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6EB4" w14:textId="77777777" w:rsidR="009002EA" w:rsidRPr="00516CAD" w:rsidRDefault="009002EA" w:rsidP="009002EA">
      <w:pPr>
        <w:pStyle w:val="Tytu"/>
        <w:rPr>
          <w:rFonts w:ascii="Arial Narrow" w:hAnsi="Arial Narrow"/>
          <w:color w:val="auto"/>
          <w:sz w:val="16"/>
          <w:szCs w:val="16"/>
        </w:rPr>
      </w:pPr>
    </w:p>
    <w:p w14:paraId="056BC28C" w14:textId="26CD20F5" w:rsidR="00B33F09" w:rsidDel="005C7F93" w:rsidRDefault="002B00E5" w:rsidP="00B33F09">
      <w:pPr>
        <w:pStyle w:val="Tytu"/>
        <w:rPr>
          <w:del w:id="0" w:author="KST-LGD" w:date="2016-11-29T10:58:00Z"/>
          <w:rFonts w:ascii="Arial Narrow" w:hAnsi="Arial Narrow"/>
          <w:sz w:val="22"/>
          <w:szCs w:val="22"/>
        </w:rPr>
      </w:pPr>
      <w:del w:id="1" w:author="KST-LGD" w:date="2016-11-29T10:58:00Z">
        <w:r w:rsidDel="005C7F93">
          <w:rPr>
            <w:rFonts w:ascii="Arial Narrow" w:hAnsi="Arial Narrow"/>
            <w:sz w:val="22"/>
            <w:szCs w:val="22"/>
          </w:rPr>
          <w:delText xml:space="preserve">WZÓR - </w:delText>
        </w:r>
        <w:r w:rsidR="00B33F09" w:rsidRPr="002A2005" w:rsidDel="005C7F93">
          <w:rPr>
            <w:rFonts w:ascii="Arial Narrow" w:hAnsi="Arial Narrow"/>
            <w:sz w:val="22"/>
            <w:szCs w:val="22"/>
          </w:rPr>
          <w:delText>Karta oceny zgodności z kryteriami wyboru w ramach przedsięwzięcia  1.1.1. PODEJMOWANIE DZIAŁALNOŚCI GOSPODARCZEJ</w:delText>
        </w:r>
      </w:del>
    </w:p>
    <w:tbl>
      <w:tblPr>
        <w:tblStyle w:val="Tabela-Siatka"/>
        <w:tblW w:w="14283" w:type="dxa"/>
        <w:tblLook w:val="04A0" w:firstRow="1" w:lastRow="0" w:firstColumn="1" w:lastColumn="0" w:noHBand="0" w:noVBand="1"/>
      </w:tblPr>
      <w:tblGrid>
        <w:gridCol w:w="462"/>
        <w:gridCol w:w="72"/>
        <w:gridCol w:w="1842"/>
        <w:gridCol w:w="851"/>
        <w:gridCol w:w="1726"/>
        <w:gridCol w:w="2961"/>
        <w:gridCol w:w="1558"/>
        <w:gridCol w:w="4811"/>
      </w:tblGrid>
      <w:tr w:rsidR="00E74E04" w:rsidRPr="002A2005" w:rsidDel="005C7F93" w14:paraId="4F01A247" w14:textId="13FA36FD" w:rsidTr="005F4506">
        <w:trPr>
          <w:trHeight w:val="327"/>
          <w:del w:id="2" w:author="KST-LGD" w:date="2016-11-29T10:58:00Z"/>
        </w:trPr>
        <w:tc>
          <w:tcPr>
            <w:tcW w:w="14283" w:type="dxa"/>
            <w:gridSpan w:val="8"/>
            <w:shd w:val="clear" w:color="auto" w:fill="D6E3BC" w:themeFill="accent3" w:themeFillTint="66"/>
          </w:tcPr>
          <w:p w14:paraId="77B7533F" w14:textId="1B7C8B57" w:rsidR="00E74E04" w:rsidRPr="002A2005" w:rsidDel="005C7F93" w:rsidRDefault="00E74E04" w:rsidP="005F4506">
            <w:pPr>
              <w:jc w:val="center"/>
              <w:rPr>
                <w:del w:id="3" w:author="KST-LGD" w:date="2016-11-29T10:58:00Z"/>
                <w:rFonts w:ascii="Arial Narrow" w:hAnsi="Arial Narrow"/>
                <w:sz w:val="22"/>
                <w:szCs w:val="22"/>
              </w:rPr>
            </w:pPr>
            <w:del w:id="4" w:author="KST-LGD" w:date="2016-11-29T10:58:00Z">
              <w:r w:rsidRPr="002A2005" w:rsidDel="005C7F93">
                <w:rPr>
                  <w:rFonts w:ascii="Arial Narrow" w:hAnsi="Arial Narrow"/>
                  <w:sz w:val="22"/>
                  <w:szCs w:val="22"/>
                </w:rPr>
                <w:delText>Dane dotyczące wnioskodawcy</w:delText>
              </w:r>
            </w:del>
          </w:p>
        </w:tc>
      </w:tr>
      <w:tr w:rsidR="003D36C2" w:rsidRPr="002A2005" w:rsidDel="005C7F93" w14:paraId="611D08F1" w14:textId="11F90706" w:rsidTr="00FC47E8">
        <w:trPr>
          <w:del w:id="5" w:author="KST-LGD" w:date="2016-11-29T10:58:00Z"/>
        </w:trPr>
        <w:tc>
          <w:tcPr>
            <w:tcW w:w="4953" w:type="dxa"/>
            <w:gridSpan w:val="5"/>
            <w:shd w:val="clear" w:color="auto" w:fill="D6E3BC" w:themeFill="accent3" w:themeFillTint="66"/>
          </w:tcPr>
          <w:p w14:paraId="0CF212F0" w14:textId="35A019CC" w:rsidR="00E74E04" w:rsidRPr="00AB1D20" w:rsidDel="005C7F93" w:rsidRDefault="00E74E04" w:rsidP="005F4506">
            <w:pPr>
              <w:rPr>
                <w:del w:id="6" w:author="KST-LGD" w:date="2016-11-29T10:58:00Z"/>
                <w:rFonts w:ascii="Arial Narrow" w:hAnsi="Arial Narrow"/>
                <w:b/>
                <w:sz w:val="22"/>
                <w:szCs w:val="22"/>
              </w:rPr>
            </w:pPr>
            <w:del w:id="7" w:author="KST-LGD" w:date="2016-11-29T10:58:00Z">
              <w:r w:rsidRPr="00AB1D20" w:rsidDel="005C7F93">
                <w:rPr>
                  <w:rFonts w:ascii="Arial Narrow" w:hAnsi="Arial Narrow"/>
                  <w:b/>
                  <w:sz w:val="24"/>
                  <w:szCs w:val="22"/>
                </w:rPr>
                <w:delText>Numer wniosku</w:delText>
              </w:r>
            </w:del>
          </w:p>
        </w:tc>
        <w:tc>
          <w:tcPr>
            <w:tcW w:w="9330" w:type="dxa"/>
            <w:gridSpan w:val="3"/>
          </w:tcPr>
          <w:p w14:paraId="3DCD3184" w14:textId="5A0A8239" w:rsidR="00E74E04" w:rsidRPr="002A2005" w:rsidDel="005C7F93" w:rsidRDefault="00E74E04" w:rsidP="005F4506">
            <w:pPr>
              <w:rPr>
                <w:del w:id="8" w:author="KST-LGD" w:date="2016-11-29T10:58:00Z"/>
                <w:rFonts w:ascii="Arial Narrow" w:hAnsi="Arial Narrow"/>
                <w:sz w:val="22"/>
                <w:szCs w:val="22"/>
              </w:rPr>
            </w:pPr>
          </w:p>
          <w:p w14:paraId="03F174DE" w14:textId="6032A537" w:rsidR="00E74E04" w:rsidRPr="002A2005" w:rsidDel="005C7F93" w:rsidRDefault="00E74E04" w:rsidP="005F4506">
            <w:pPr>
              <w:rPr>
                <w:del w:id="9" w:author="KST-LGD" w:date="2016-11-29T10:58:00Z"/>
                <w:rFonts w:ascii="Arial Narrow" w:hAnsi="Arial Narrow"/>
                <w:sz w:val="22"/>
                <w:szCs w:val="22"/>
              </w:rPr>
            </w:pPr>
          </w:p>
        </w:tc>
      </w:tr>
      <w:tr w:rsidR="003D36C2" w:rsidRPr="002A2005" w:rsidDel="005C7F93" w14:paraId="5BC79451" w14:textId="2777810C" w:rsidTr="00FC47E8">
        <w:trPr>
          <w:del w:id="10" w:author="KST-LGD" w:date="2016-11-29T10:58:00Z"/>
        </w:trPr>
        <w:tc>
          <w:tcPr>
            <w:tcW w:w="4953" w:type="dxa"/>
            <w:gridSpan w:val="5"/>
            <w:shd w:val="clear" w:color="auto" w:fill="D6E3BC" w:themeFill="accent3" w:themeFillTint="66"/>
          </w:tcPr>
          <w:p w14:paraId="09EFEDBB" w14:textId="25F39662" w:rsidR="00E74E04" w:rsidRPr="002A2005" w:rsidDel="005C7F93" w:rsidRDefault="00E74E04" w:rsidP="00E74E04">
            <w:pPr>
              <w:rPr>
                <w:del w:id="11" w:author="KST-LGD" w:date="2016-11-29T10:58:00Z"/>
                <w:rFonts w:ascii="Arial Narrow" w:hAnsi="Arial Narrow"/>
                <w:sz w:val="22"/>
                <w:szCs w:val="22"/>
              </w:rPr>
            </w:pPr>
            <w:del w:id="12" w:author="KST-LGD" w:date="2016-11-29T10:58:00Z">
              <w:r w:rsidRPr="002A2005" w:rsidDel="005C7F93">
                <w:rPr>
                  <w:rFonts w:ascii="Arial Narrow" w:hAnsi="Arial Narrow"/>
                  <w:sz w:val="22"/>
                  <w:szCs w:val="22"/>
                </w:rPr>
                <w:delText xml:space="preserve">Imię i nazwisko /nazwa </w:delText>
              </w:r>
            </w:del>
          </w:p>
          <w:p w14:paraId="31ECEA68" w14:textId="135CCF4A" w:rsidR="00E74E04" w:rsidRPr="002A2005" w:rsidDel="005C7F93" w:rsidRDefault="00E74E04" w:rsidP="00E74E04">
            <w:pPr>
              <w:rPr>
                <w:del w:id="13" w:author="KST-LGD" w:date="2016-11-29T10:58:00Z"/>
                <w:rFonts w:ascii="Arial Narrow" w:hAnsi="Arial Narrow"/>
                <w:sz w:val="22"/>
                <w:szCs w:val="22"/>
              </w:rPr>
            </w:pPr>
            <w:del w:id="14" w:author="KST-LGD" w:date="2016-11-29T10:58:00Z">
              <w:r w:rsidRPr="002A2005" w:rsidDel="005C7F93">
                <w:rPr>
                  <w:rFonts w:ascii="Arial Narrow" w:hAnsi="Arial Narrow"/>
                  <w:sz w:val="22"/>
                  <w:szCs w:val="22"/>
                </w:rPr>
                <w:delText>I adres wnioskodawcy</w:delText>
              </w:r>
            </w:del>
          </w:p>
        </w:tc>
        <w:tc>
          <w:tcPr>
            <w:tcW w:w="9330" w:type="dxa"/>
            <w:gridSpan w:val="3"/>
          </w:tcPr>
          <w:p w14:paraId="68E95DFD" w14:textId="6A8911A9" w:rsidR="00E74E04" w:rsidRPr="002A2005" w:rsidDel="005C7F93" w:rsidRDefault="00E74E04" w:rsidP="005F4506">
            <w:pPr>
              <w:rPr>
                <w:del w:id="15" w:author="KST-LGD" w:date="2016-11-29T10:58:00Z"/>
                <w:rFonts w:ascii="Arial Narrow" w:hAnsi="Arial Narrow"/>
                <w:sz w:val="22"/>
                <w:szCs w:val="22"/>
              </w:rPr>
            </w:pPr>
          </w:p>
        </w:tc>
      </w:tr>
      <w:tr w:rsidR="003D36C2" w:rsidRPr="002A2005" w:rsidDel="005C7F93" w14:paraId="56649FD4" w14:textId="1CD1F017" w:rsidTr="00FC47E8">
        <w:trPr>
          <w:del w:id="16" w:author="KST-LGD" w:date="2016-11-29T10:58:00Z"/>
        </w:trPr>
        <w:tc>
          <w:tcPr>
            <w:tcW w:w="4953" w:type="dxa"/>
            <w:gridSpan w:val="5"/>
            <w:shd w:val="clear" w:color="auto" w:fill="D6E3BC" w:themeFill="accent3" w:themeFillTint="66"/>
          </w:tcPr>
          <w:p w14:paraId="1291C65D" w14:textId="35DF27CE" w:rsidR="00E74E04" w:rsidRPr="002A2005" w:rsidDel="005C7F93" w:rsidRDefault="00E74E04" w:rsidP="005F4506">
            <w:pPr>
              <w:rPr>
                <w:del w:id="17" w:author="KST-LGD" w:date="2016-11-29T10:58:00Z"/>
                <w:rFonts w:ascii="Arial Narrow" w:hAnsi="Arial Narrow"/>
                <w:sz w:val="22"/>
                <w:szCs w:val="22"/>
              </w:rPr>
            </w:pPr>
            <w:del w:id="18" w:author="KST-LGD" w:date="2016-11-29T10:58:00Z">
              <w:r w:rsidDel="005C7F93">
                <w:rPr>
                  <w:rFonts w:ascii="Arial Narrow" w:hAnsi="Arial Narrow"/>
                  <w:sz w:val="22"/>
                  <w:szCs w:val="22"/>
                </w:rPr>
                <w:delText>N</w:delText>
              </w:r>
              <w:r w:rsidRPr="002A2005" w:rsidDel="005C7F93">
                <w:rPr>
                  <w:rFonts w:ascii="Arial Narrow" w:hAnsi="Arial Narrow"/>
                  <w:sz w:val="22"/>
                  <w:szCs w:val="22"/>
                </w:rPr>
                <w:delText>umer wniosku</w:delText>
              </w:r>
            </w:del>
          </w:p>
        </w:tc>
        <w:tc>
          <w:tcPr>
            <w:tcW w:w="9330" w:type="dxa"/>
            <w:gridSpan w:val="3"/>
          </w:tcPr>
          <w:p w14:paraId="7D739694" w14:textId="4D06E6D2" w:rsidR="00E74E04" w:rsidRPr="002A2005" w:rsidDel="005C7F93" w:rsidRDefault="00E74E04" w:rsidP="005F4506">
            <w:pPr>
              <w:rPr>
                <w:del w:id="19" w:author="KST-LGD" w:date="2016-11-29T10:58:00Z"/>
                <w:rFonts w:ascii="Arial Narrow" w:hAnsi="Arial Narrow"/>
                <w:sz w:val="22"/>
                <w:szCs w:val="22"/>
              </w:rPr>
            </w:pPr>
          </w:p>
        </w:tc>
      </w:tr>
      <w:tr w:rsidR="003D36C2" w:rsidRPr="002A2005" w:rsidDel="005C7F93" w14:paraId="61E2007C" w14:textId="494CC23C" w:rsidTr="00FC47E8">
        <w:trPr>
          <w:del w:id="20" w:author="KST-LGD" w:date="2016-11-29T10:58:00Z"/>
        </w:trPr>
        <w:tc>
          <w:tcPr>
            <w:tcW w:w="4953" w:type="dxa"/>
            <w:gridSpan w:val="5"/>
            <w:shd w:val="clear" w:color="auto" w:fill="D6E3BC" w:themeFill="accent3" w:themeFillTint="66"/>
          </w:tcPr>
          <w:p w14:paraId="6D546FCA" w14:textId="074AFE80" w:rsidR="00E74E04" w:rsidRPr="002A2005" w:rsidDel="005C7F93" w:rsidRDefault="00E74E04" w:rsidP="005F4506">
            <w:pPr>
              <w:rPr>
                <w:del w:id="21" w:author="KST-LGD" w:date="2016-11-29T10:58:00Z"/>
                <w:rFonts w:ascii="Arial Narrow" w:hAnsi="Arial Narrow"/>
                <w:szCs w:val="22"/>
              </w:rPr>
            </w:pPr>
            <w:del w:id="22" w:author="KST-LGD" w:date="2016-11-29T10:58:00Z">
              <w:r w:rsidRPr="00A75A04" w:rsidDel="005C7F93">
                <w:rPr>
                  <w:rFonts w:ascii="Arial Narrow" w:hAnsi="Arial Narrow"/>
                  <w:sz w:val="22"/>
                  <w:szCs w:val="22"/>
                </w:rPr>
                <w:delText>Data złożenia wniosku</w:delText>
              </w:r>
            </w:del>
          </w:p>
        </w:tc>
        <w:tc>
          <w:tcPr>
            <w:tcW w:w="9330" w:type="dxa"/>
            <w:gridSpan w:val="3"/>
          </w:tcPr>
          <w:p w14:paraId="5B51882D" w14:textId="63121F6F" w:rsidR="00E74E04" w:rsidRPr="002A2005" w:rsidDel="005C7F93" w:rsidRDefault="00E74E04" w:rsidP="005F4506">
            <w:pPr>
              <w:rPr>
                <w:del w:id="23" w:author="KST-LGD" w:date="2016-11-29T10:58:00Z"/>
                <w:rFonts w:ascii="Arial Narrow" w:hAnsi="Arial Narrow"/>
                <w:szCs w:val="22"/>
              </w:rPr>
            </w:pPr>
          </w:p>
        </w:tc>
      </w:tr>
      <w:tr w:rsidR="00B070DB" w:rsidRPr="002A2005" w:rsidDel="005C7F93" w14:paraId="14045244" w14:textId="48DC9FBC" w:rsidTr="00516CAD">
        <w:trPr>
          <w:del w:id="24" w:author="KST-LGD" w:date="2016-11-29T10:58:00Z"/>
        </w:trPr>
        <w:tc>
          <w:tcPr>
            <w:tcW w:w="14283" w:type="dxa"/>
            <w:gridSpan w:val="8"/>
            <w:shd w:val="clear" w:color="auto" w:fill="F2DBDB" w:themeFill="accent2" w:themeFillTint="33"/>
          </w:tcPr>
          <w:p w14:paraId="670DB5CC" w14:textId="27D59C5F" w:rsidR="00B070DB" w:rsidRPr="002A2005" w:rsidDel="005C7F93" w:rsidRDefault="00B070DB" w:rsidP="00516CAD">
            <w:pPr>
              <w:jc w:val="center"/>
              <w:rPr>
                <w:del w:id="25" w:author="KST-LGD" w:date="2016-11-29T10:58:00Z"/>
                <w:rFonts w:ascii="Arial Narrow" w:hAnsi="Arial Narrow"/>
                <w:sz w:val="22"/>
                <w:szCs w:val="22"/>
              </w:rPr>
            </w:pPr>
            <w:del w:id="26" w:author="KST-LGD" w:date="2016-11-29T10:58:00Z">
              <w:r w:rsidRPr="002A2005" w:rsidDel="005C7F93">
                <w:rPr>
                  <w:rFonts w:ascii="Arial Narrow" w:hAnsi="Arial Narrow"/>
                  <w:sz w:val="22"/>
                  <w:szCs w:val="22"/>
                </w:rPr>
                <w:delText>Dane dotyczące oceniającego</w:delText>
              </w:r>
            </w:del>
          </w:p>
        </w:tc>
      </w:tr>
      <w:tr w:rsidR="003D36C2" w:rsidRPr="002A2005" w:rsidDel="005C7F93" w14:paraId="581CF953" w14:textId="60BC83B2" w:rsidTr="00FC47E8">
        <w:trPr>
          <w:del w:id="27" w:author="KST-LGD" w:date="2016-11-29T10:58:00Z"/>
        </w:trPr>
        <w:tc>
          <w:tcPr>
            <w:tcW w:w="4953" w:type="dxa"/>
            <w:gridSpan w:val="5"/>
            <w:shd w:val="clear" w:color="auto" w:fill="F2DBDB" w:themeFill="accent2" w:themeFillTint="33"/>
          </w:tcPr>
          <w:p w14:paraId="04D4B78D" w14:textId="46B87E0D" w:rsidR="00B070DB" w:rsidRPr="002A2005" w:rsidDel="005C7F93" w:rsidRDefault="00B070DB" w:rsidP="00780EBA">
            <w:pPr>
              <w:rPr>
                <w:del w:id="28" w:author="KST-LGD" w:date="2016-11-29T10:58:00Z"/>
                <w:rFonts w:ascii="Arial Narrow" w:hAnsi="Arial Narrow"/>
                <w:sz w:val="22"/>
                <w:szCs w:val="22"/>
              </w:rPr>
            </w:pPr>
            <w:del w:id="29" w:author="KST-LGD" w:date="2016-11-29T10:58:00Z">
              <w:r w:rsidRPr="002A2005" w:rsidDel="005C7F93">
                <w:rPr>
                  <w:rFonts w:ascii="Arial Narrow" w:hAnsi="Arial Narrow"/>
                  <w:sz w:val="22"/>
                  <w:szCs w:val="22"/>
                </w:rPr>
                <w:delText>Imię i nazwisko oceniającego</w:delText>
              </w:r>
            </w:del>
          </w:p>
        </w:tc>
        <w:tc>
          <w:tcPr>
            <w:tcW w:w="9330" w:type="dxa"/>
            <w:gridSpan w:val="3"/>
          </w:tcPr>
          <w:p w14:paraId="6F923C37" w14:textId="2EC899AE" w:rsidR="00B070DB" w:rsidRPr="002A2005" w:rsidDel="005C7F93" w:rsidRDefault="00B070DB" w:rsidP="00780EBA">
            <w:pPr>
              <w:rPr>
                <w:del w:id="30" w:author="KST-LGD" w:date="2016-11-29T10:58:00Z"/>
                <w:rFonts w:ascii="Arial Narrow" w:hAnsi="Arial Narrow"/>
                <w:sz w:val="22"/>
                <w:szCs w:val="22"/>
              </w:rPr>
            </w:pPr>
          </w:p>
        </w:tc>
      </w:tr>
      <w:tr w:rsidR="003D36C2" w:rsidRPr="002A2005" w:rsidDel="005C7F93" w14:paraId="4DEA7CAD" w14:textId="0480386F" w:rsidTr="00FC47E8">
        <w:trPr>
          <w:trHeight w:val="380"/>
          <w:del w:id="31" w:author="KST-LGD" w:date="2016-11-29T10:58:00Z"/>
        </w:trPr>
        <w:tc>
          <w:tcPr>
            <w:tcW w:w="4953" w:type="dxa"/>
            <w:gridSpan w:val="5"/>
            <w:shd w:val="clear" w:color="auto" w:fill="F2DBDB" w:themeFill="accent2" w:themeFillTint="33"/>
          </w:tcPr>
          <w:p w14:paraId="6A95BBFE" w14:textId="389A5BAD" w:rsidR="00B070DB" w:rsidRPr="002A2005" w:rsidDel="005C7F93" w:rsidRDefault="00B070DB" w:rsidP="00780EBA">
            <w:pPr>
              <w:rPr>
                <w:del w:id="32" w:author="KST-LGD" w:date="2016-11-29T10:58:00Z"/>
                <w:rFonts w:ascii="Arial Narrow" w:hAnsi="Arial Narrow"/>
                <w:sz w:val="22"/>
                <w:szCs w:val="22"/>
              </w:rPr>
            </w:pPr>
            <w:del w:id="33" w:author="KST-LGD" w:date="2016-11-29T10:58:00Z">
              <w:r w:rsidRPr="002A2005" w:rsidDel="005C7F93">
                <w:rPr>
                  <w:rFonts w:ascii="Arial Narrow" w:hAnsi="Arial Narrow"/>
                  <w:sz w:val="22"/>
                  <w:szCs w:val="22"/>
                </w:rPr>
                <w:delText>Reprezentowany sektor</w:delText>
              </w:r>
            </w:del>
          </w:p>
        </w:tc>
        <w:tc>
          <w:tcPr>
            <w:tcW w:w="9330" w:type="dxa"/>
            <w:gridSpan w:val="3"/>
          </w:tcPr>
          <w:p w14:paraId="0D59ED1F" w14:textId="14BBD251" w:rsidR="00B070DB" w:rsidRPr="002A2005" w:rsidDel="005C7F93" w:rsidRDefault="00B070DB" w:rsidP="00780EBA">
            <w:pPr>
              <w:rPr>
                <w:del w:id="34" w:author="KST-LGD" w:date="2016-11-29T10:58:00Z"/>
                <w:rFonts w:ascii="Arial Narrow" w:hAnsi="Arial Narrow"/>
                <w:sz w:val="22"/>
                <w:szCs w:val="22"/>
              </w:rPr>
            </w:pPr>
          </w:p>
        </w:tc>
      </w:tr>
      <w:tr w:rsidR="003D36C2" w:rsidRPr="002A2005" w:rsidDel="005C7F93" w14:paraId="07D87877" w14:textId="5013A1F1" w:rsidTr="00FC47E8">
        <w:tblPrEx>
          <w:tblLook w:val="0000" w:firstRow="0" w:lastRow="0" w:firstColumn="0" w:lastColumn="0" w:noHBand="0" w:noVBand="0"/>
        </w:tblPrEx>
        <w:trPr>
          <w:trHeight w:val="310"/>
          <w:del w:id="35" w:author="KST-LGD" w:date="2016-11-29T10:58:00Z"/>
        </w:trPr>
        <w:tc>
          <w:tcPr>
            <w:tcW w:w="462" w:type="dxa"/>
            <w:shd w:val="clear" w:color="auto" w:fill="B8CCE4" w:themeFill="accent1" w:themeFillTint="66"/>
            <w:vAlign w:val="center"/>
          </w:tcPr>
          <w:p w14:paraId="121337C6" w14:textId="486FCEEA" w:rsidR="009002EA" w:rsidRPr="002A2005" w:rsidDel="005C7F93" w:rsidRDefault="009002EA" w:rsidP="002A2005">
            <w:pPr>
              <w:spacing w:after="0" w:line="240" w:lineRule="auto"/>
              <w:rPr>
                <w:del w:id="36" w:author="KST-LGD" w:date="2016-11-29T10:58:00Z"/>
                <w:rFonts w:ascii="Arial Narrow" w:hAnsi="Arial Narrow" w:cs="Arial"/>
                <w:b/>
                <w:szCs w:val="20"/>
              </w:rPr>
            </w:pPr>
            <w:del w:id="37" w:author="KST-LGD" w:date="2016-11-29T10:58:00Z">
              <w:r w:rsidRPr="002A2005" w:rsidDel="005C7F93">
                <w:rPr>
                  <w:rFonts w:ascii="Arial Narrow" w:hAnsi="Arial Narrow" w:cs="Arial"/>
                  <w:b/>
                  <w:szCs w:val="20"/>
                </w:rPr>
                <w:delText>Lp.</w:delText>
              </w:r>
            </w:del>
          </w:p>
        </w:tc>
        <w:tc>
          <w:tcPr>
            <w:tcW w:w="1914" w:type="dxa"/>
            <w:gridSpan w:val="2"/>
            <w:shd w:val="clear" w:color="auto" w:fill="B8CCE4" w:themeFill="accent1" w:themeFillTint="66"/>
            <w:vAlign w:val="center"/>
          </w:tcPr>
          <w:p w14:paraId="064F6247" w14:textId="33D44627" w:rsidR="009002EA" w:rsidRPr="002A2005" w:rsidDel="005C7F93" w:rsidRDefault="009002EA" w:rsidP="002A2005">
            <w:pPr>
              <w:spacing w:after="0" w:line="240" w:lineRule="auto"/>
              <w:rPr>
                <w:del w:id="38" w:author="KST-LGD" w:date="2016-11-29T10:58:00Z"/>
                <w:rFonts w:ascii="Arial Narrow" w:hAnsi="Arial Narrow" w:cs="Arial"/>
                <w:b/>
                <w:color w:val="auto"/>
                <w:szCs w:val="20"/>
              </w:rPr>
            </w:pPr>
            <w:del w:id="39" w:author="KST-LGD" w:date="2016-11-29T10:58:00Z">
              <w:r w:rsidRPr="002A2005" w:rsidDel="005C7F93">
                <w:rPr>
                  <w:rFonts w:ascii="Arial Narrow" w:hAnsi="Arial Narrow" w:cs="Arial"/>
                  <w:b/>
                  <w:color w:val="auto"/>
                  <w:szCs w:val="20"/>
                </w:rPr>
                <w:delText>Kryterium</w:delText>
              </w:r>
            </w:del>
          </w:p>
        </w:tc>
        <w:tc>
          <w:tcPr>
            <w:tcW w:w="851" w:type="dxa"/>
            <w:shd w:val="clear" w:color="auto" w:fill="B8CCE4" w:themeFill="accent1" w:themeFillTint="66"/>
            <w:vAlign w:val="center"/>
          </w:tcPr>
          <w:p w14:paraId="2E79EBE0" w14:textId="5A889F4D" w:rsidR="009002EA" w:rsidRPr="002A2005" w:rsidDel="005C7F93" w:rsidRDefault="009002EA" w:rsidP="002A2005">
            <w:pPr>
              <w:spacing w:after="0" w:line="240" w:lineRule="auto"/>
              <w:rPr>
                <w:del w:id="40" w:author="KST-LGD" w:date="2016-11-29T10:58:00Z"/>
                <w:rFonts w:ascii="Arial Narrow" w:hAnsi="Arial Narrow" w:cs="Arial"/>
                <w:b/>
                <w:szCs w:val="20"/>
              </w:rPr>
            </w:pPr>
            <w:del w:id="41" w:author="KST-LGD" w:date="2016-11-29T10:58:00Z">
              <w:r w:rsidRPr="002A2005" w:rsidDel="005C7F93">
                <w:rPr>
                  <w:rFonts w:ascii="Arial Narrow" w:hAnsi="Arial Narrow" w:cs="Arial"/>
                  <w:b/>
                  <w:szCs w:val="20"/>
                </w:rPr>
                <w:delText>Liczba pkt</w:delText>
              </w:r>
            </w:del>
          </w:p>
        </w:tc>
        <w:tc>
          <w:tcPr>
            <w:tcW w:w="4687" w:type="dxa"/>
            <w:gridSpan w:val="2"/>
            <w:shd w:val="clear" w:color="auto" w:fill="B8CCE4" w:themeFill="accent1" w:themeFillTint="66"/>
            <w:vAlign w:val="center"/>
          </w:tcPr>
          <w:p w14:paraId="165ABF0D" w14:textId="29A61A18" w:rsidR="009002EA" w:rsidRPr="002A2005" w:rsidDel="005C7F93" w:rsidRDefault="00C64F28" w:rsidP="002A2005">
            <w:pPr>
              <w:spacing w:after="0" w:line="240" w:lineRule="auto"/>
              <w:rPr>
                <w:del w:id="42" w:author="KST-LGD" w:date="2016-11-29T10:58:00Z"/>
                <w:rFonts w:ascii="Arial Narrow" w:hAnsi="Arial Narrow" w:cs="Arial"/>
                <w:b/>
                <w:szCs w:val="20"/>
              </w:rPr>
            </w:pPr>
            <w:del w:id="43" w:author="KST-LGD" w:date="2016-11-29T10:58:00Z">
              <w:r w:rsidRPr="002A2005" w:rsidDel="005C7F93">
                <w:rPr>
                  <w:rFonts w:ascii="Arial Narrow" w:hAnsi="Arial Narrow" w:cs="Arial"/>
                  <w:b/>
                  <w:szCs w:val="20"/>
                </w:rPr>
                <w:delText>Sposób weryfikacji</w:delText>
              </w:r>
            </w:del>
          </w:p>
        </w:tc>
        <w:tc>
          <w:tcPr>
            <w:tcW w:w="1558" w:type="dxa"/>
            <w:shd w:val="clear" w:color="auto" w:fill="B8CCE4" w:themeFill="accent1" w:themeFillTint="66"/>
            <w:vAlign w:val="center"/>
          </w:tcPr>
          <w:p w14:paraId="326024EC" w14:textId="1244C36D" w:rsidR="009002EA" w:rsidRPr="002A2005" w:rsidDel="005C7F93" w:rsidRDefault="00AB52B9" w:rsidP="003D36C2">
            <w:pPr>
              <w:spacing w:after="0" w:line="240" w:lineRule="auto"/>
              <w:rPr>
                <w:del w:id="44" w:author="KST-LGD" w:date="2016-11-29T10:58:00Z"/>
                <w:rFonts w:ascii="Arial Narrow" w:hAnsi="Arial Narrow" w:cs="Arial"/>
                <w:b/>
                <w:szCs w:val="20"/>
              </w:rPr>
            </w:pPr>
            <w:del w:id="45" w:author="KST-LGD" w:date="2016-11-29T10:58:00Z">
              <w:r>
                <w:rPr>
                  <w:rFonts w:ascii="Arial Narrow" w:hAnsi="Arial Narrow" w:cs="Arial"/>
                  <w:b/>
                  <w:noProof/>
                  <w:szCs w:val="20"/>
                  <w:lang w:eastAsia="en-US"/>
                </w:rPr>
                <w:pict w14:anchorId="5F3D4C4D">
                  <v:oval id="_x0000_s1029" alt="5" style="position:absolute;margin-left:41.95pt;margin-top:33.5pt;width:26.6pt;height:21.25pt;z-index:251659264;mso-position-horizontal-relative:text;mso-position-vertical-relative:text">
                    <v:textbox>
                      <w:txbxContent>
                        <w:p w14:paraId="19118E4D" w14:textId="62D8BA1B" w:rsidR="0072210A" w:rsidRPr="00FB1542" w:rsidRDefault="0072210A">
                          <w:pPr>
                            <w:rPr>
                              <w:sz w:val="20"/>
                            </w:rPr>
                          </w:pPr>
                          <w:r>
                            <w:rPr>
                              <w:sz w:val="20"/>
                            </w:rPr>
                            <w:t xml:space="preserve"> 5</w:t>
                          </w:r>
                        </w:p>
                      </w:txbxContent>
                    </v:textbox>
                  </v:oval>
                </w:pict>
              </w:r>
              <w:r w:rsidR="009002EA" w:rsidRPr="002A2005" w:rsidDel="005C7F93">
                <w:rPr>
                  <w:rFonts w:ascii="Arial Narrow" w:hAnsi="Arial Narrow" w:cs="Arial"/>
                  <w:b/>
                  <w:szCs w:val="20"/>
                </w:rPr>
                <w:delText>Przyznane punkty</w:delText>
              </w:r>
              <w:r w:rsidR="00FA6ECC" w:rsidDel="005C7F93">
                <w:rPr>
                  <w:rFonts w:ascii="Arial Narrow" w:hAnsi="Arial Narrow" w:cs="Arial"/>
                  <w:b/>
                  <w:szCs w:val="20"/>
                </w:rPr>
                <w:delText xml:space="preserve"> (należy zakreślić </w:delText>
              </w:r>
              <w:r w:rsidR="008B3843" w:rsidDel="005C7F93">
                <w:rPr>
                  <w:rFonts w:ascii="Arial Narrow" w:hAnsi="Arial Narrow" w:cs="Arial"/>
                  <w:b/>
                  <w:szCs w:val="20"/>
                </w:rPr>
                <w:delText>właściwą wartość</w:delText>
              </w:r>
              <w:r w:rsidR="00071271" w:rsidDel="005C7F93">
                <w:rPr>
                  <w:rFonts w:ascii="Arial Narrow" w:hAnsi="Arial Narrow" w:cs="Arial"/>
                  <w:b/>
                  <w:szCs w:val="20"/>
                </w:rPr>
                <w:delText xml:space="preserve"> </w:delText>
              </w:r>
              <w:r w:rsidR="00F53FBC" w:rsidDel="005C7F93">
                <w:rPr>
                  <w:rFonts w:ascii="Arial Narrow" w:hAnsi="Arial Narrow" w:cs="Arial"/>
                  <w:b/>
                  <w:szCs w:val="20"/>
                </w:rPr>
                <w:delText>np</w:delText>
              </w:r>
              <w:r w:rsidR="00071271" w:rsidDel="005C7F93">
                <w:rPr>
                  <w:rFonts w:ascii="Arial Narrow" w:hAnsi="Arial Narrow" w:cs="Arial"/>
                  <w:b/>
                  <w:szCs w:val="20"/>
                </w:rPr>
                <w:delText>.</w:delText>
              </w:r>
            </w:del>
          </w:p>
        </w:tc>
        <w:tc>
          <w:tcPr>
            <w:tcW w:w="4811" w:type="dxa"/>
            <w:shd w:val="clear" w:color="auto" w:fill="B8CCE4" w:themeFill="accent1" w:themeFillTint="66"/>
            <w:vAlign w:val="center"/>
          </w:tcPr>
          <w:p w14:paraId="2D754B5A" w14:textId="36E6D204" w:rsidR="009002EA" w:rsidRPr="002A2005" w:rsidDel="005C7F93" w:rsidRDefault="009002EA" w:rsidP="002A2005">
            <w:pPr>
              <w:spacing w:after="0" w:line="240" w:lineRule="auto"/>
              <w:rPr>
                <w:del w:id="46" w:author="KST-LGD" w:date="2016-11-29T10:58:00Z"/>
                <w:rFonts w:ascii="Arial Narrow" w:hAnsi="Arial Narrow" w:cs="Arial"/>
                <w:b/>
                <w:szCs w:val="20"/>
              </w:rPr>
            </w:pPr>
            <w:del w:id="47" w:author="KST-LGD" w:date="2016-11-29T10:58:00Z">
              <w:r w:rsidRPr="002A2005" w:rsidDel="005C7F93">
                <w:rPr>
                  <w:rFonts w:ascii="Arial Narrow" w:hAnsi="Arial Narrow" w:cs="Arial"/>
                  <w:b/>
                  <w:szCs w:val="20"/>
                </w:rPr>
                <w:delText>Uzasadnienie</w:delText>
              </w:r>
              <w:r w:rsidR="008F4A6B" w:rsidDel="005C7F93">
                <w:rPr>
                  <w:rFonts w:ascii="Arial Narrow" w:hAnsi="Arial Narrow" w:cs="Arial"/>
                  <w:b/>
                  <w:szCs w:val="20"/>
                </w:rPr>
                <w:delText xml:space="preserve"> (pole obowiązkowe)</w:delText>
              </w:r>
            </w:del>
          </w:p>
        </w:tc>
      </w:tr>
      <w:tr w:rsidR="003D36C2" w:rsidRPr="002A2005" w:rsidDel="005C7F93" w14:paraId="292376F1" w14:textId="67FB4B4F" w:rsidTr="00FC47E8">
        <w:tblPrEx>
          <w:tblLook w:val="0000" w:firstRow="0" w:lastRow="0" w:firstColumn="0" w:lastColumn="0" w:noHBand="0" w:noVBand="0"/>
        </w:tblPrEx>
        <w:trPr>
          <w:trHeight w:val="1039"/>
          <w:del w:id="48" w:author="KST-LGD" w:date="2016-11-29T10:58:00Z"/>
        </w:trPr>
        <w:tc>
          <w:tcPr>
            <w:tcW w:w="462" w:type="dxa"/>
            <w:vAlign w:val="center"/>
          </w:tcPr>
          <w:p w14:paraId="16922C9F" w14:textId="3FA491AB" w:rsidR="009002EA" w:rsidRPr="00323B6F" w:rsidDel="005C7F93" w:rsidRDefault="009002EA" w:rsidP="002A2005">
            <w:pPr>
              <w:spacing w:after="0" w:line="240" w:lineRule="auto"/>
              <w:rPr>
                <w:del w:id="49" w:author="KST-LGD" w:date="2016-11-29T10:58:00Z"/>
                <w:rFonts w:ascii="Arial Narrow" w:hAnsi="Arial Narrow" w:cs="Arial"/>
                <w:color w:val="auto"/>
                <w:sz w:val="18"/>
                <w:szCs w:val="18"/>
              </w:rPr>
            </w:pPr>
            <w:del w:id="50" w:author="KST-LGD" w:date="2016-11-29T10:58:00Z">
              <w:r w:rsidRPr="00323B6F" w:rsidDel="005C7F93">
                <w:rPr>
                  <w:rFonts w:ascii="Arial Narrow" w:hAnsi="Arial Narrow" w:cs="Arial"/>
                  <w:color w:val="auto"/>
                  <w:sz w:val="18"/>
                  <w:szCs w:val="18"/>
                </w:rPr>
                <w:delText>1.</w:delText>
              </w:r>
            </w:del>
          </w:p>
        </w:tc>
        <w:tc>
          <w:tcPr>
            <w:tcW w:w="1914" w:type="dxa"/>
            <w:gridSpan w:val="2"/>
            <w:vAlign w:val="center"/>
          </w:tcPr>
          <w:p w14:paraId="3B3F552E" w14:textId="78D1E296" w:rsidR="009002EA" w:rsidDel="005C7F93" w:rsidRDefault="009002EA" w:rsidP="002A2005">
            <w:pPr>
              <w:spacing w:after="0" w:line="240" w:lineRule="auto"/>
              <w:rPr>
                <w:del w:id="51" w:author="KST-LGD" w:date="2016-11-29T10:58:00Z"/>
                <w:rFonts w:ascii="Arial Narrow" w:hAnsi="Arial Narrow" w:cs="Arial"/>
                <w:color w:val="auto"/>
                <w:sz w:val="18"/>
                <w:szCs w:val="18"/>
              </w:rPr>
            </w:pPr>
            <w:del w:id="52" w:author="KST-LGD" w:date="2016-11-29T10:58:00Z">
              <w:r w:rsidRPr="00323B6F" w:rsidDel="005C7F93">
                <w:rPr>
                  <w:rFonts w:ascii="Arial Narrow" w:hAnsi="Arial Narrow" w:cs="Arial"/>
                  <w:color w:val="auto"/>
                  <w:sz w:val="18"/>
                  <w:szCs w:val="18"/>
                </w:rPr>
                <w:delText>Wnioskodawca posiada status osoby bezrobotnej</w:delText>
              </w:r>
              <w:r w:rsidR="008F4A6B" w:rsidDel="005C7F93">
                <w:rPr>
                  <w:rFonts w:ascii="Arial Narrow" w:hAnsi="Arial Narrow" w:cs="Arial"/>
                  <w:color w:val="auto"/>
                  <w:sz w:val="18"/>
                  <w:szCs w:val="18"/>
                </w:rPr>
                <w:delText>:</w:delText>
              </w:r>
            </w:del>
          </w:p>
          <w:p w14:paraId="53500FD0" w14:textId="261F4CA1" w:rsidR="008F4A6B" w:rsidDel="005C7F93" w:rsidRDefault="008F4A6B" w:rsidP="002A2005">
            <w:pPr>
              <w:spacing w:after="0" w:line="240" w:lineRule="auto"/>
              <w:rPr>
                <w:del w:id="53" w:author="KST-LGD" w:date="2016-11-29T10:58:00Z"/>
                <w:rFonts w:ascii="Arial Narrow" w:hAnsi="Arial Narrow" w:cs="Arial"/>
                <w:color w:val="auto"/>
                <w:sz w:val="18"/>
                <w:szCs w:val="18"/>
              </w:rPr>
            </w:pPr>
            <w:del w:id="54" w:author="KST-LGD" w:date="2016-11-29T10:58:00Z">
              <w:r w:rsidDel="005C7F93">
                <w:rPr>
                  <w:rFonts w:ascii="Arial Narrow" w:hAnsi="Arial Narrow" w:cs="Arial"/>
                  <w:color w:val="auto"/>
                  <w:sz w:val="18"/>
                  <w:szCs w:val="18"/>
                </w:rPr>
                <w:delText>- Wnioskodawca posiada status osoby bezrobotnej:5 pkt.</w:delText>
              </w:r>
            </w:del>
          </w:p>
          <w:p w14:paraId="00C69CDE" w14:textId="2D3CC0C6" w:rsidR="008F4A6B" w:rsidRPr="00323B6F" w:rsidDel="005C7F93" w:rsidRDefault="008F4A6B" w:rsidP="002A2005">
            <w:pPr>
              <w:spacing w:after="0" w:line="240" w:lineRule="auto"/>
              <w:rPr>
                <w:del w:id="55" w:author="KST-LGD" w:date="2016-11-29T10:58:00Z"/>
                <w:rFonts w:ascii="Arial Narrow" w:hAnsi="Arial Narrow" w:cs="Arial"/>
                <w:color w:val="auto"/>
                <w:sz w:val="18"/>
                <w:szCs w:val="18"/>
              </w:rPr>
            </w:pPr>
            <w:del w:id="56" w:author="KST-LGD" w:date="2016-11-29T10:58:00Z">
              <w:r w:rsidDel="005C7F93">
                <w:rPr>
                  <w:rFonts w:ascii="Arial Narrow" w:hAnsi="Arial Narrow" w:cs="Arial"/>
                  <w:color w:val="auto"/>
                  <w:sz w:val="18"/>
                  <w:szCs w:val="18"/>
                </w:rPr>
                <w:delText>- Wnioskodawca nie posiada statusu osoby bezrobotnej: 0 pkt</w:delText>
              </w:r>
            </w:del>
          </w:p>
        </w:tc>
        <w:tc>
          <w:tcPr>
            <w:tcW w:w="851" w:type="dxa"/>
            <w:vAlign w:val="center"/>
          </w:tcPr>
          <w:p w14:paraId="5E7CA09A" w14:textId="32E8BB1F" w:rsidR="009002EA" w:rsidRPr="00323B6F" w:rsidDel="005C7F93" w:rsidRDefault="0072210A" w:rsidP="002A2005">
            <w:pPr>
              <w:spacing w:after="0" w:line="240" w:lineRule="auto"/>
              <w:rPr>
                <w:del w:id="57" w:author="KST-LGD" w:date="2016-11-29T10:58:00Z"/>
                <w:rFonts w:ascii="Arial Narrow" w:hAnsi="Arial Narrow" w:cs="Arial"/>
                <w:color w:val="auto"/>
                <w:sz w:val="18"/>
                <w:szCs w:val="18"/>
              </w:rPr>
            </w:pPr>
            <w:del w:id="58" w:author="KST-LGD" w:date="2016-11-29T10:58:00Z">
              <w:r w:rsidDel="005C7F93">
                <w:rPr>
                  <w:rFonts w:ascii="Arial Narrow" w:hAnsi="Arial Narrow" w:cs="Arial"/>
                  <w:color w:val="auto"/>
                  <w:sz w:val="18"/>
                  <w:szCs w:val="18"/>
                </w:rPr>
                <w:delText>Max.</w:delText>
              </w:r>
              <w:r w:rsidR="009002EA" w:rsidRPr="00323B6F" w:rsidDel="005C7F93">
                <w:rPr>
                  <w:rFonts w:ascii="Arial Narrow" w:hAnsi="Arial Narrow" w:cs="Arial"/>
                  <w:color w:val="auto"/>
                  <w:sz w:val="18"/>
                  <w:szCs w:val="18"/>
                </w:rPr>
                <w:delText>5</w:delText>
              </w:r>
            </w:del>
          </w:p>
        </w:tc>
        <w:tc>
          <w:tcPr>
            <w:tcW w:w="4687" w:type="dxa"/>
            <w:gridSpan w:val="2"/>
            <w:vAlign w:val="center"/>
          </w:tcPr>
          <w:p w14:paraId="6E2A1760" w14:textId="164A7022" w:rsidR="009002EA" w:rsidRPr="00323B6F" w:rsidDel="005C7F93" w:rsidRDefault="009002EA" w:rsidP="002A2005">
            <w:pPr>
              <w:spacing w:after="0" w:line="240" w:lineRule="auto"/>
              <w:rPr>
                <w:del w:id="59" w:author="KST-LGD" w:date="2016-11-29T10:58:00Z"/>
                <w:rFonts w:ascii="Arial Narrow" w:hAnsi="Arial Narrow" w:cs="Arial"/>
                <w:sz w:val="18"/>
                <w:szCs w:val="18"/>
              </w:rPr>
            </w:pPr>
            <w:del w:id="60" w:author="KST-LGD" w:date="2016-11-29T10:58:00Z">
              <w:r w:rsidRPr="00323B6F" w:rsidDel="005C7F93">
                <w:rPr>
                  <w:rFonts w:ascii="Arial Narrow" w:hAnsi="Arial Narrow" w:cs="Arial"/>
                  <w:sz w:val="18"/>
                  <w:szCs w:val="18"/>
                </w:rPr>
                <w:delText>Wnioskodawca w dniu złożenia wniosku posiada status osoby bezrobotnej, który należy udokumentować za pomocą zaświadczenia z Powiatowego Urzędu Pracy (wystawionego nie wcześniej niż miesiąc przed dniem złożenia wniosku).</w:delText>
              </w:r>
            </w:del>
          </w:p>
          <w:p w14:paraId="5FCFA49A" w14:textId="20D92F82" w:rsidR="009002EA" w:rsidRPr="00323B6F" w:rsidDel="005C7F93" w:rsidRDefault="009002EA" w:rsidP="002A2005">
            <w:pPr>
              <w:spacing w:after="0" w:line="240" w:lineRule="auto"/>
              <w:rPr>
                <w:del w:id="61" w:author="KST-LGD" w:date="2016-11-29T10:58:00Z"/>
                <w:rFonts w:ascii="Arial Narrow" w:hAnsi="Arial Narrow" w:cs="Arial"/>
                <w:strike/>
                <w:color w:val="FF0000"/>
                <w:sz w:val="18"/>
                <w:szCs w:val="18"/>
              </w:rPr>
            </w:pPr>
            <w:del w:id="62" w:author="KST-LGD" w:date="2016-11-29T10:58:00Z">
              <w:r w:rsidRPr="00323B6F" w:rsidDel="005C7F93">
                <w:rPr>
                  <w:rFonts w:ascii="Arial Narrow" w:hAnsi="Arial Narrow" w:cs="Arial"/>
                  <w:sz w:val="18"/>
                  <w:szCs w:val="18"/>
                </w:rPr>
                <w:delText>Na ocenę nie wpływają inne czynniki (np. okres posiadania statusu, fakt rejestracji w PUP spoza obszaru objętego działaniami w ramach Lokalnej Strategii Rozwoju).</w:delText>
              </w:r>
            </w:del>
          </w:p>
        </w:tc>
        <w:tc>
          <w:tcPr>
            <w:tcW w:w="1558" w:type="dxa"/>
            <w:vAlign w:val="center"/>
          </w:tcPr>
          <w:p w14:paraId="2E98BD93" w14:textId="7526AB89" w:rsidR="009002EA" w:rsidRPr="00FB1542" w:rsidDel="005C7F93" w:rsidRDefault="008F4A6B" w:rsidP="00FB1542">
            <w:pPr>
              <w:spacing w:after="0" w:line="240" w:lineRule="auto"/>
              <w:jc w:val="center"/>
              <w:rPr>
                <w:del w:id="63" w:author="KST-LGD" w:date="2016-11-29T10:58:00Z"/>
                <w:rFonts w:ascii="Arial Narrow" w:hAnsi="Arial Narrow" w:cs="Arial"/>
                <w:sz w:val="32"/>
                <w:szCs w:val="32"/>
              </w:rPr>
            </w:pPr>
            <w:del w:id="64" w:author="KST-LGD" w:date="2016-11-29T10:58:00Z">
              <w:r w:rsidRPr="00FB1542" w:rsidDel="005C7F93">
                <w:rPr>
                  <w:rFonts w:ascii="Arial Narrow" w:hAnsi="Arial Narrow" w:cs="Arial"/>
                  <w:sz w:val="32"/>
                  <w:szCs w:val="32"/>
                </w:rPr>
                <w:delText>0</w:delText>
              </w:r>
            </w:del>
          </w:p>
          <w:p w14:paraId="7BCEF58B" w14:textId="678F9C08" w:rsidR="008F4A6B" w:rsidRPr="00FB1542" w:rsidDel="005C7F93" w:rsidRDefault="008F4A6B" w:rsidP="00FB1542">
            <w:pPr>
              <w:spacing w:after="0" w:line="240" w:lineRule="auto"/>
              <w:jc w:val="center"/>
              <w:rPr>
                <w:del w:id="65" w:author="KST-LGD" w:date="2016-11-29T10:58:00Z"/>
                <w:rFonts w:ascii="Arial Narrow" w:hAnsi="Arial Narrow" w:cs="Arial"/>
                <w:sz w:val="32"/>
                <w:szCs w:val="32"/>
              </w:rPr>
            </w:pPr>
          </w:p>
          <w:p w14:paraId="3BEA82FC" w14:textId="4085F736" w:rsidR="008F4A6B" w:rsidRPr="00FB1542" w:rsidDel="005C7F93" w:rsidRDefault="008F4A6B" w:rsidP="00FB1542">
            <w:pPr>
              <w:spacing w:after="0" w:line="240" w:lineRule="auto"/>
              <w:jc w:val="center"/>
              <w:rPr>
                <w:del w:id="66" w:author="KST-LGD" w:date="2016-11-29T10:58:00Z"/>
                <w:rFonts w:ascii="Arial Narrow" w:hAnsi="Arial Narrow" w:cs="Arial"/>
                <w:sz w:val="32"/>
                <w:szCs w:val="32"/>
              </w:rPr>
            </w:pPr>
            <w:del w:id="67" w:author="KST-LGD" w:date="2016-11-29T10:58:00Z">
              <w:r w:rsidRPr="00FB1542" w:rsidDel="005C7F93">
                <w:rPr>
                  <w:rFonts w:ascii="Arial Narrow" w:hAnsi="Arial Narrow" w:cs="Arial"/>
                  <w:sz w:val="32"/>
                  <w:szCs w:val="32"/>
                </w:rPr>
                <w:delText>5</w:delText>
              </w:r>
            </w:del>
          </w:p>
        </w:tc>
        <w:tc>
          <w:tcPr>
            <w:tcW w:w="4811" w:type="dxa"/>
            <w:vAlign w:val="center"/>
          </w:tcPr>
          <w:p w14:paraId="2EAFCBA0" w14:textId="6E69B2BF" w:rsidR="009002EA" w:rsidRPr="00323B6F" w:rsidDel="005C7F93" w:rsidRDefault="009002EA" w:rsidP="002A2005">
            <w:pPr>
              <w:spacing w:after="0" w:line="240" w:lineRule="auto"/>
              <w:rPr>
                <w:del w:id="68" w:author="KST-LGD" w:date="2016-11-29T10:58:00Z"/>
                <w:rFonts w:ascii="Arial Narrow" w:hAnsi="Arial Narrow" w:cs="Arial"/>
                <w:sz w:val="18"/>
                <w:szCs w:val="18"/>
              </w:rPr>
            </w:pPr>
          </w:p>
        </w:tc>
      </w:tr>
      <w:tr w:rsidR="003D36C2" w:rsidRPr="002A2005" w:rsidDel="005C7F93" w14:paraId="3B1868D9" w14:textId="1A9ED53B" w:rsidTr="00FC47E8">
        <w:tblPrEx>
          <w:tblLook w:val="0000" w:firstRow="0" w:lastRow="0" w:firstColumn="0" w:lastColumn="0" w:noHBand="0" w:noVBand="0"/>
        </w:tblPrEx>
        <w:trPr>
          <w:trHeight w:val="1984"/>
          <w:del w:id="69" w:author="KST-LGD" w:date="2016-11-29T10:58:00Z"/>
        </w:trPr>
        <w:tc>
          <w:tcPr>
            <w:tcW w:w="462" w:type="dxa"/>
            <w:vAlign w:val="center"/>
          </w:tcPr>
          <w:p w14:paraId="5096CFC5" w14:textId="427812A9" w:rsidR="009002EA" w:rsidRPr="00323B6F" w:rsidDel="005C7F93" w:rsidRDefault="009002EA" w:rsidP="002A2005">
            <w:pPr>
              <w:spacing w:after="0" w:line="240" w:lineRule="auto"/>
              <w:rPr>
                <w:del w:id="70" w:author="KST-LGD" w:date="2016-11-29T10:58:00Z"/>
                <w:rFonts w:ascii="Arial Narrow" w:hAnsi="Arial Narrow" w:cs="Arial"/>
                <w:color w:val="auto"/>
                <w:sz w:val="18"/>
                <w:szCs w:val="18"/>
              </w:rPr>
            </w:pPr>
            <w:del w:id="71" w:author="KST-LGD" w:date="2016-11-29T10:58:00Z">
              <w:r w:rsidRPr="00323B6F" w:rsidDel="005C7F93">
                <w:rPr>
                  <w:rFonts w:ascii="Arial Narrow" w:hAnsi="Arial Narrow" w:cs="Arial"/>
                  <w:color w:val="auto"/>
                  <w:sz w:val="18"/>
                  <w:szCs w:val="18"/>
                </w:rPr>
                <w:delText>2.</w:delText>
              </w:r>
            </w:del>
          </w:p>
        </w:tc>
        <w:tc>
          <w:tcPr>
            <w:tcW w:w="1914" w:type="dxa"/>
            <w:gridSpan w:val="2"/>
            <w:vAlign w:val="center"/>
          </w:tcPr>
          <w:p w14:paraId="44AD98B3" w14:textId="2E44B15C" w:rsidR="009002EA" w:rsidRPr="00323B6F" w:rsidDel="005C7F93" w:rsidRDefault="009002EA" w:rsidP="002A2005">
            <w:pPr>
              <w:spacing w:after="0" w:line="240" w:lineRule="auto"/>
              <w:rPr>
                <w:del w:id="72" w:author="KST-LGD" w:date="2016-11-29T10:58:00Z"/>
                <w:rFonts w:ascii="Arial Narrow" w:hAnsi="Arial Narrow" w:cs="Arial"/>
                <w:color w:val="auto"/>
                <w:sz w:val="18"/>
                <w:szCs w:val="18"/>
              </w:rPr>
            </w:pPr>
            <w:del w:id="73" w:author="KST-LGD" w:date="2016-11-29T10:58:00Z">
              <w:r w:rsidRPr="00323B6F" w:rsidDel="005C7F93">
                <w:rPr>
                  <w:rFonts w:ascii="Arial Narrow" w:hAnsi="Arial Narrow" w:cs="Arial"/>
                  <w:color w:val="auto"/>
                  <w:sz w:val="18"/>
                  <w:szCs w:val="18"/>
                </w:rPr>
                <w:delText>Wnioskodawca należy do jednej z poniższych grup i jest</w:delText>
              </w:r>
              <w:r w:rsidR="00BA4467" w:rsidDel="005C7F93">
                <w:rPr>
                  <w:rFonts w:ascii="Arial Narrow" w:hAnsi="Arial Narrow" w:cs="Arial"/>
                  <w:color w:val="auto"/>
                  <w:sz w:val="18"/>
                  <w:szCs w:val="18"/>
                </w:rPr>
                <w:delText xml:space="preserve"> (12 pkt)</w:delText>
              </w:r>
              <w:r w:rsidRPr="00323B6F" w:rsidDel="005C7F93">
                <w:rPr>
                  <w:rFonts w:ascii="Arial Narrow" w:hAnsi="Arial Narrow" w:cs="Arial"/>
                  <w:color w:val="auto"/>
                  <w:sz w:val="18"/>
                  <w:szCs w:val="18"/>
                </w:rPr>
                <w:delText>:</w:delText>
              </w:r>
            </w:del>
          </w:p>
          <w:p w14:paraId="52C7E697" w14:textId="7E227395" w:rsidR="009002EA" w:rsidRPr="00323B6F" w:rsidDel="005C7F93" w:rsidRDefault="009002EA" w:rsidP="002A2005">
            <w:pPr>
              <w:spacing w:after="0" w:line="240" w:lineRule="auto"/>
              <w:rPr>
                <w:del w:id="74" w:author="KST-LGD" w:date="2016-11-29T10:58:00Z"/>
                <w:rFonts w:ascii="Arial Narrow" w:hAnsi="Arial Narrow" w:cs="Arial"/>
                <w:color w:val="auto"/>
                <w:sz w:val="18"/>
                <w:szCs w:val="18"/>
              </w:rPr>
            </w:pPr>
            <w:del w:id="75" w:author="KST-LGD" w:date="2016-11-29T10:58:00Z">
              <w:r w:rsidRPr="00323B6F" w:rsidDel="005C7F93">
                <w:rPr>
                  <w:rFonts w:ascii="Arial Narrow" w:hAnsi="Arial Narrow" w:cs="Arial"/>
                  <w:color w:val="auto"/>
                  <w:sz w:val="18"/>
                  <w:szCs w:val="18"/>
                </w:rPr>
                <w:delText>1. osobą do 35 roku życia (w dniu złożenia wniosku),</w:delText>
              </w:r>
            </w:del>
          </w:p>
          <w:p w14:paraId="59E60758" w14:textId="73F8DB5A" w:rsidR="009002EA" w:rsidRPr="00323B6F" w:rsidDel="005C7F93" w:rsidRDefault="009002EA" w:rsidP="002A2005">
            <w:pPr>
              <w:spacing w:after="0" w:line="240" w:lineRule="auto"/>
              <w:rPr>
                <w:del w:id="76" w:author="KST-LGD" w:date="2016-11-29T10:58:00Z"/>
                <w:rFonts w:ascii="Arial Narrow" w:hAnsi="Arial Narrow" w:cs="Arial"/>
                <w:color w:val="auto"/>
                <w:sz w:val="18"/>
                <w:szCs w:val="18"/>
              </w:rPr>
            </w:pPr>
            <w:del w:id="77" w:author="KST-LGD" w:date="2016-11-29T10:58:00Z">
              <w:r w:rsidRPr="00323B6F" w:rsidDel="005C7F93">
                <w:rPr>
                  <w:rFonts w:ascii="Arial Narrow" w:hAnsi="Arial Narrow" w:cs="Arial"/>
                  <w:color w:val="auto"/>
                  <w:sz w:val="18"/>
                  <w:szCs w:val="18"/>
                </w:rPr>
                <w:delText>2. osobą powyżej 55 roku życia (w dniu złożenia wniosku),</w:delText>
              </w:r>
            </w:del>
          </w:p>
          <w:p w14:paraId="68B4A8A9" w14:textId="0EA84F8C" w:rsidR="009002EA" w:rsidDel="005C7F93" w:rsidRDefault="009002EA" w:rsidP="002A2005">
            <w:pPr>
              <w:spacing w:after="0" w:line="240" w:lineRule="auto"/>
              <w:rPr>
                <w:del w:id="78" w:author="KST-LGD" w:date="2016-11-29T10:58:00Z"/>
                <w:rFonts w:ascii="Arial Narrow" w:hAnsi="Arial Narrow" w:cs="Arial"/>
                <w:color w:val="auto"/>
                <w:sz w:val="18"/>
                <w:szCs w:val="18"/>
              </w:rPr>
            </w:pPr>
            <w:del w:id="79" w:author="KST-LGD" w:date="2016-11-29T10:58:00Z">
              <w:r w:rsidRPr="00323B6F" w:rsidDel="005C7F93">
                <w:rPr>
                  <w:rFonts w:ascii="Arial Narrow" w:hAnsi="Arial Narrow" w:cs="Arial"/>
                  <w:color w:val="auto"/>
                  <w:sz w:val="18"/>
                  <w:szCs w:val="18"/>
                </w:rPr>
                <w:delText>3. kobietą.</w:delText>
              </w:r>
            </w:del>
          </w:p>
          <w:p w14:paraId="75B75899" w14:textId="2F6E158B" w:rsidR="007E5F9C" w:rsidDel="005C7F93" w:rsidRDefault="007E5F9C" w:rsidP="002A2005">
            <w:pPr>
              <w:spacing w:after="0" w:line="240" w:lineRule="auto"/>
              <w:rPr>
                <w:del w:id="80" w:author="KST-LGD" w:date="2016-11-29T10:58:00Z"/>
                <w:rFonts w:ascii="Arial Narrow" w:hAnsi="Arial Narrow" w:cs="Arial"/>
                <w:color w:val="auto"/>
                <w:sz w:val="18"/>
                <w:szCs w:val="18"/>
              </w:rPr>
            </w:pPr>
            <w:del w:id="81" w:author="KST-LGD" w:date="2016-11-29T10:58:00Z">
              <w:r w:rsidDel="005C7F93">
                <w:rPr>
                  <w:rFonts w:ascii="Arial Narrow" w:hAnsi="Arial Narrow" w:cs="Arial"/>
                  <w:color w:val="auto"/>
                  <w:sz w:val="18"/>
                  <w:szCs w:val="18"/>
                </w:rPr>
                <w:delText xml:space="preserve">4. </w:delText>
              </w:r>
              <w:r w:rsidR="00F915BE" w:rsidDel="005C7F93">
                <w:rPr>
                  <w:rFonts w:ascii="Arial Narrow" w:hAnsi="Arial Narrow" w:cs="Arial"/>
                  <w:color w:val="auto"/>
                  <w:sz w:val="18"/>
                  <w:szCs w:val="18"/>
                </w:rPr>
                <w:delText>osobą bezrobotną</w:delText>
              </w:r>
              <w:r w:rsidR="00BA4467" w:rsidDel="005C7F93">
                <w:rPr>
                  <w:rFonts w:ascii="Arial Narrow" w:hAnsi="Arial Narrow" w:cs="Arial"/>
                  <w:color w:val="auto"/>
                  <w:sz w:val="18"/>
                  <w:szCs w:val="18"/>
                </w:rPr>
                <w:delText>.</w:delText>
              </w:r>
            </w:del>
          </w:p>
          <w:p w14:paraId="4898246E" w14:textId="2D3D4BF7" w:rsidR="00BA4467" w:rsidDel="005C7F93" w:rsidRDefault="00BA4467" w:rsidP="002A2005">
            <w:pPr>
              <w:spacing w:after="0" w:line="240" w:lineRule="auto"/>
              <w:rPr>
                <w:del w:id="82" w:author="KST-LGD" w:date="2016-11-29T10:58:00Z"/>
                <w:rFonts w:ascii="Arial Narrow" w:hAnsi="Arial Narrow" w:cs="Arial"/>
                <w:color w:val="auto"/>
                <w:sz w:val="18"/>
                <w:szCs w:val="18"/>
              </w:rPr>
            </w:pPr>
          </w:p>
          <w:p w14:paraId="4C4C6B24" w14:textId="4DDBCCFB" w:rsidR="00BA4467" w:rsidDel="005C7F93" w:rsidRDefault="00BA4467" w:rsidP="002A2005">
            <w:pPr>
              <w:spacing w:after="0" w:line="240" w:lineRule="auto"/>
              <w:rPr>
                <w:del w:id="83" w:author="KST-LGD" w:date="2016-11-29T10:58:00Z"/>
                <w:rFonts w:ascii="Arial Narrow" w:hAnsi="Arial Narrow" w:cs="Arial"/>
                <w:color w:val="auto"/>
                <w:sz w:val="18"/>
                <w:szCs w:val="18"/>
              </w:rPr>
            </w:pPr>
            <w:del w:id="84" w:author="KST-LGD" w:date="2016-11-29T10:58:00Z">
              <w:r w:rsidRPr="00323B6F" w:rsidDel="005C7F93">
                <w:rPr>
                  <w:rFonts w:ascii="Arial Narrow" w:hAnsi="Arial Narrow" w:cs="Arial"/>
                  <w:color w:val="auto"/>
                  <w:sz w:val="18"/>
                  <w:szCs w:val="18"/>
                </w:rPr>
                <w:delText xml:space="preserve">Wnioskodawca </w:delText>
              </w:r>
              <w:r w:rsidDel="005C7F93">
                <w:rPr>
                  <w:rFonts w:ascii="Arial Narrow" w:hAnsi="Arial Narrow" w:cs="Arial"/>
                  <w:color w:val="auto"/>
                  <w:sz w:val="18"/>
                  <w:szCs w:val="18"/>
                </w:rPr>
                <w:delText>nie należy do jednej z powy</w:delText>
              </w:r>
              <w:r w:rsidRPr="00323B6F" w:rsidDel="005C7F93">
                <w:rPr>
                  <w:rFonts w:ascii="Arial Narrow" w:hAnsi="Arial Narrow" w:cs="Arial"/>
                  <w:color w:val="auto"/>
                  <w:sz w:val="18"/>
                  <w:szCs w:val="18"/>
                </w:rPr>
                <w:delText xml:space="preserve">ższych grup </w:delText>
              </w:r>
              <w:r w:rsidDel="005C7F93">
                <w:rPr>
                  <w:rFonts w:ascii="Arial Narrow" w:hAnsi="Arial Narrow" w:cs="Arial"/>
                  <w:color w:val="auto"/>
                  <w:sz w:val="18"/>
                  <w:szCs w:val="18"/>
                </w:rPr>
                <w:delText>(0 pkt).</w:delText>
              </w:r>
            </w:del>
          </w:p>
          <w:p w14:paraId="15CED36E" w14:textId="0453A070" w:rsidR="001E1FE1" w:rsidRPr="00323B6F" w:rsidDel="005C7F93" w:rsidRDefault="001E1FE1" w:rsidP="002A2005">
            <w:pPr>
              <w:spacing w:after="0" w:line="240" w:lineRule="auto"/>
              <w:rPr>
                <w:del w:id="85" w:author="KST-LGD" w:date="2016-11-29T10:58:00Z"/>
                <w:rFonts w:ascii="Arial Narrow" w:hAnsi="Arial Narrow" w:cs="Arial"/>
                <w:color w:val="auto"/>
                <w:sz w:val="18"/>
                <w:szCs w:val="18"/>
              </w:rPr>
            </w:pPr>
          </w:p>
        </w:tc>
        <w:tc>
          <w:tcPr>
            <w:tcW w:w="851" w:type="dxa"/>
            <w:vAlign w:val="center"/>
          </w:tcPr>
          <w:p w14:paraId="3A91E187" w14:textId="7AF9DF02" w:rsidR="009002EA" w:rsidRPr="00323B6F" w:rsidDel="005C7F93" w:rsidRDefault="0072210A" w:rsidP="002A2005">
            <w:pPr>
              <w:spacing w:after="0" w:line="240" w:lineRule="auto"/>
              <w:rPr>
                <w:del w:id="86" w:author="KST-LGD" w:date="2016-11-29T10:58:00Z"/>
                <w:rFonts w:ascii="Arial Narrow" w:hAnsi="Arial Narrow" w:cs="Arial"/>
                <w:color w:val="auto"/>
                <w:sz w:val="18"/>
                <w:szCs w:val="18"/>
              </w:rPr>
            </w:pPr>
            <w:del w:id="87" w:author="KST-LGD" w:date="2016-11-29T10:58:00Z">
              <w:r w:rsidDel="005C7F93">
                <w:rPr>
                  <w:rFonts w:ascii="Arial Narrow" w:hAnsi="Arial Narrow" w:cs="Arial"/>
                  <w:color w:val="auto"/>
                  <w:sz w:val="18"/>
                  <w:szCs w:val="18"/>
                </w:rPr>
                <w:delText xml:space="preserve">Max. </w:delText>
              </w:r>
              <w:r w:rsidR="00F915BE" w:rsidDel="005C7F93">
                <w:rPr>
                  <w:rFonts w:ascii="Arial Narrow" w:hAnsi="Arial Narrow" w:cs="Arial"/>
                  <w:color w:val="auto"/>
                  <w:sz w:val="18"/>
                  <w:szCs w:val="18"/>
                </w:rPr>
                <w:delText>12</w:delText>
              </w:r>
            </w:del>
          </w:p>
        </w:tc>
        <w:tc>
          <w:tcPr>
            <w:tcW w:w="4687" w:type="dxa"/>
            <w:gridSpan w:val="2"/>
            <w:vAlign w:val="center"/>
          </w:tcPr>
          <w:p w14:paraId="0985C539" w14:textId="480AD2BE" w:rsidR="009002EA" w:rsidRPr="00323B6F" w:rsidDel="005C7F93" w:rsidRDefault="009002EA" w:rsidP="002A2005">
            <w:pPr>
              <w:spacing w:after="0" w:line="240" w:lineRule="auto"/>
              <w:rPr>
                <w:del w:id="88" w:author="KST-LGD" w:date="2016-11-29T10:58:00Z"/>
                <w:rFonts w:ascii="Arial Narrow" w:hAnsi="Arial Narrow" w:cs="Arial"/>
                <w:color w:val="auto"/>
                <w:sz w:val="18"/>
                <w:szCs w:val="18"/>
              </w:rPr>
            </w:pPr>
            <w:del w:id="89" w:author="KST-LGD" w:date="2016-11-29T10:58:00Z">
              <w:r w:rsidRPr="00323B6F" w:rsidDel="005C7F93">
                <w:rPr>
                  <w:rFonts w:ascii="Arial Narrow" w:hAnsi="Arial Narrow" w:cs="Arial"/>
                  <w:color w:val="auto"/>
                  <w:sz w:val="18"/>
                  <w:szCs w:val="18"/>
                </w:rPr>
                <w:delText xml:space="preserve">Wskazane grupy zostały zdefiniowane w Lokalnej Strategii Rozwoju jako grupy defaworyzowane w kontekście dostępu do rynku pracy. Warunkiem spełnienia kryterium pkt. 1. oraz 2. jest przynależność do jednej z wyliczonych grup wiekowych w dniu składania wniosku, (kryterium pkt. 1: nieukończone 35 lat, kryterium pkt. 2: ukończone 55 </w:delText>
              </w:r>
              <w:r w:rsidRPr="00FD711F" w:rsidDel="005C7F93">
                <w:rPr>
                  <w:rFonts w:ascii="Arial Narrow" w:hAnsi="Arial Narrow" w:cs="Arial"/>
                  <w:color w:val="auto"/>
                  <w:sz w:val="18"/>
                  <w:szCs w:val="18"/>
                </w:rPr>
                <w:delText>lat)</w:delText>
              </w:r>
              <w:r w:rsidR="00F94171" w:rsidRPr="00FD711F" w:rsidDel="005C7F93">
                <w:rPr>
                  <w:rFonts w:ascii="Arial Narrow" w:hAnsi="Arial Narrow" w:cs="Arial"/>
                  <w:color w:val="auto"/>
                  <w:sz w:val="18"/>
                  <w:szCs w:val="18"/>
                </w:rPr>
                <w:delText xml:space="preserve"> za dzień ukończenia 35</w:delText>
              </w:r>
              <w:r w:rsidR="00A044B7" w:rsidRPr="00FD711F" w:rsidDel="005C7F93">
                <w:rPr>
                  <w:rFonts w:ascii="Arial Narrow" w:hAnsi="Arial Narrow" w:cs="Arial"/>
                  <w:color w:val="auto"/>
                  <w:sz w:val="18"/>
                  <w:szCs w:val="18"/>
                </w:rPr>
                <w:delText xml:space="preserve"> i 55</w:delText>
              </w:r>
              <w:r w:rsidR="00F94171" w:rsidRPr="00FD711F" w:rsidDel="005C7F93">
                <w:rPr>
                  <w:rFonts w:ascii="Arial Narrow" w:hAnsi="Arial Narrow" w:cs="Arial"/>
                  <w:color w:val="auto"/>
                  <w:sz w:val="18"/>
                  <w:szCs w:val="18"/>
                </w:rPr>
                <w:delText xml:space="preserve"> roku życia uważa się dzień urodzin</w:delText>
              </w:r>
              <w:r w:rsidR="00A044B7" w:rsidRPr="00FD711F" w:rsidDel="005C7F93">
                <w:rPr>
                  <w:rFonts w:ascii="Arial Narrow" w:hAnsi="Arial Narrow" w:cs="Arial"/>
                  <w:color w:val="auto"/>
                  <w:sz w:val="18"/>
                  <w:szCs w:val="18"/>
                </w:rPr>
                <w:delText xml:space="preserve"> Beneficjenta, </w:delText>
              </w:r>
              <w:r w:rsidRPr="00FD711F" w:rsidDel="005C7F93">
                <w:rPr>
                  <w:rFonts w:ascii="Arial Narrow" w:hAnsi="Arial Narrow" w:cs="Arial"/>
                  <w:color w:val="auto"/>
                  <w:sz w:val="18"/>
                  <w:szCs w:val="18"/>
                </w:rPr>
                <w:delText>. Weryfikacja kryteriów 1, 2, 3</w:delText>
              </w:r>
              <w:r w:rsidR="00F915BE" w:rsidRPr="00FD711F" w:rsidDel="005C7F93">
                <w:rPr>
                  <w:rFonts w:ascii="Arial Narrow" w:hAnsi="Arial Narrow" w:cs="Arial"/>
                  <w:color w:val="auto"/>
                  <w:sz w:val="18"/>
                  <w:szCs w:val="18"/>
                </w:rPr>
                <w:delText>,4</w:delText>
              </w:r>
              <w:r w:rsidRPr="00FD711F" w:rsidDel="005C7F93">
                <w:rPr>
                  <w:rFonts w:ascii="Arial Narrow" w:hAnsi="Arial Narrow" w:cs="Arial"/>
                  <w:color w:val="auto"/>
                  <w:sz w:val="18"/>
                  <w:szCs w:val="18"/>
                </w:rPr>
                <w:delText xml:space="preserve"> nastąpi w oparciu o informacje zawarte we wniosku o dofinansowanie</w:delText>
              </w:r>
              <w:r w:rsidR="00296276" w:rsidRPr="00FD711F" w:rsidDel="005C7F93">
                <w:rPr>
                  <w:rFonts w:ascii="Arial Narrow" w:hAnsi="Arial Narrow" w:cs="Arial"/>
                  <w:color w:val="auto"/>
                  <w:sz w:val="18"/>
                  <w:szCs w:val="18"/>
                </w:rPr>
                <w:delText xml:space="preserve"> oraz  zaświadczenia z Powiatowego</w:delText>
              </w:r>
              <w:r w:rsidR="00296276" w:rsidRPr="00323B6F" w:rsidDel="005C7F93">
                <w:rPr>
                  <w:rFonts w:ascii="Arial Narrow" w:hAnsi="Arial Narrow" w:cs="Arial"/>
                  <w:sz w:val="18"/>
                  <w:szCs w:val="18"/>
                </w:rPr>
                <w:delText xml:space="preserve"> Urzędu Pracy (wystawionego nie wcześniej niż miesiąc przed dniem złożenia wniosku)</w:delText>
              </w:r>
              <w:r w:rsidR="00296276" w:rsidDel="005C7F93">
                <w:rPr>
                  <w:rFonts w:ascii="Arial Narrow" w:hAnsi="Arial Narrow" w:cs="Arial"/>
                  <w:color w:val="auto"/>
                  <w:sz w:val="18"/>
                  <w:szCs w:val="18"/>
                </w:rPr>
                <w:delText xml:space="preserve"> </w:delText>
              </w:r>
              <w:r w:rsidRPr="00323B6F" w:rsidDel="005C7F93">
                <w:rPr>
                  <w:rFonts w:ascii="Arial Narrow" w:hAnsi="Arial Narrow" w:cs="Arial"/>
                  <w:color w:val="auto"/>
                  <w:sz w:val="18"/>
                  <w:szCs w:val="18"/>
                </w:rPr>
                <w:delText>.</w:delText>
              </w:r>
            </w:del>
          </w:p>
          <w:p w14:paraId="6BEBD2A1" w14:textId="594D6E38" w:rsidR="009002EA" w:rsidRPr="00323B6F" w:rsidDel="005C7F93" w:rsidRDefault="009002EA" w:rsidP="002A2005">
            <w:pPr>
              <w:spacing w:after="0" w:line="240" w:lineRule="auto"/>
              <w:rPr>
                <w:del w:id="90" w:author="KST-LGD" w:date="2016-11-29T10:58:00Z"/>
                <w:rFonts w:ascii="Arial Narrow" w:hAnsi="Arial Narrow" w:cs="Arial"/>
                <w:color w:val="auto"/>
                <w:sz w:val="18"/>
                <w:szCs w:val="18"/>
              </w:rPr>
            </w:pPr>
            <w:del w:id="91" w:author="KST-LGD" w:date="2016-11-29T10:58:00Z">
              <w:r w:rsidRPr="00323B6F" w:rsidDel="005C7F93">
                <w:rPr>
                  <w:rFonts w:ascii="Arial Narrow" w:hAnsi="Arial Narrow" w:cs="Arial"/>
                  <w:color w:val="auto"/>
                  <w:sz w:val="18"/>
                  <w:szCs w:val="18"/>
                </w:rPr>
                <w:delText xml:space="preserve">Przynależność do więcej niż jednej grup nie wpływa na liczbę punktów w ramach kryterium (np. 25-letnia kobieta czy 64-letnia osoba niepełnosprawna otrzymają po </w:delText>
              </w:r>
              <w:r w:rsidR="00F915BE" w:rsidDel="005C7F93">
                <w:rPr>
                  <w:rFonts w:ascii="Arial Narrow" w:hAnsi="Arial Narrow" w:cs="Arial"/>
                  <w:color w:val="auto"/>
                  <w:sz w:val="18"/>
                  <w:szCs w:val="18"/>
                </w:rPr>
                <w:delText>12</w:delText>
              </w:r>
              <w:r w:rsidRPr="00323B6F" w:rsidDel="005C7F93">
                <w:rPr>
                  <w:rFonts w:ascii="Arial Narrow" w:hAnsi="Arial Narrow" w:cs="Arial"/>
                  <w:color w:val="auto"/>
                  <w:sz w:val="18"/>
                  <w:szCs w:val="18"/>
                </w:rPr>
                <w:delText xml:space="preserve"> punktów).</w:delText>
              </w:r>
            </w:del>
          </w:p>
        </w:tc>
        <w:tc>
          <w:tcPr>
            <w:tcW w:w="1558" w:type="dxa"/>
            <w:vAlign w:val="center"/>
          </w:tcPr>
          <w:p w14:paraId="3D1F19B2" w14:textId="759E829C" w:rsidR="009002EA" w:rsidRPr="00FB1542" w:rsidDel="005C7F93" w:rsidRDefault="00BA4467" w:rsidP="00FB1542">
            <w:pPr>
              <w:spacing w:after="0" w:line="240" w:lineRule="auto"/>
              <w:jc w:val="center"/>
              <w:rPr>
                <w:del w:id="92" w:author="KST-LGD" w:date="2016-11-29T10:58:00Z"/>
                <w:rFonts w:ascii="Arial Narrow" w:hAnsi="Arial Narrow" w:cs="Arial"/>
                <w:color w:val="auto"/>
                <w:sz w:val="32"/>
                <w:szCs w:val="32"/>
              </w:rPr>
            </w:pPr>
            <w:del w:id="93" w:author="KST-LGD" w:date="2016-11-29T10:58:00Z">
              <w:r w:rsidRPr="00FB1542" w:rsidDel="005C7F93">
                <w:rPr>
                  <w:rFonts w:ascii="Arial Narrow" w:hAnsi="Arial Narrow" w:cs="Arial"/>
                  <w:color w:val="auto"/>
                  <w:sz w:val="32"/>
                  <w:szCs w:val="32"/>
                </w:rPr>
                <w:delText>0</w:delText>
              </w:r>
            </w:del>
          </w:p>
          <w:p w14:paraId="6FFD5882" w14:textId="5D05994D" w:rsidR="00BA4467" w:rsidRPr="00FB1542" w:rsidDel="005C7F93" w:rsidRDefault="00BA4467" w:rsidP="00FB1542">
            <w:pPr>
              <w:spacing w:after="0" w:line="240" w:lineRule="auto"/>
              <w:jc w:val="center"/>
              <w:rPr>
                <w:del w:id="94" w:author="KST-LGD" w:date="2016-11-29T10:58:00Z"/>
                <w:rFonts w:ascii="Arial Narrow" w:hAnsi="Arial Narrow" w:cs="Arial"/>
                <w:color w:val="auto"/>
                <w:sz w:val="32"/>
                <w:szCs w:val="32"/>
              </w:rPr>
            </w:pPr>
          </w:p>
          <w:p w14:paraId="50FC49CC" w14:textId="63F196C9" w:rsidR="00BA4467" w:rsidRPr="00FB1542" w:rsidDel="005C7F93" w:rsidRDefault="00BA4467" w:rsidP="00FB1542">
            <w:pPr>
              <w:spacing w:after="0" w:line="240" w:lineRule="auto"/>
              <w:jc w:val="center"/>
              <w:rPr>
                <w:del w:id="95" w:author="KST-LGD" w:date="2016-11-29T10:58:00Z"/>
                <w:rFonts w:ascii="Arial Narrow" w:hAnsi="Arial Narrow" w:cs="Arial"/>
                <w:color w:val="auto"/>
                <w:sz w:val="32"/>
                <w:szCs w:val="32"/>
              </w:rPr>
            </w:pPr>
            <w:del w:id="96" w:author="KST-LGD" w:date="2016-11-29T10:58:00Z">
              <w:r w:rsidRPr="00FB1542" w:rsidDel="005C7F93">
                <w:rPr>
                  <w:rFonts w:ascii="Arial Narrow" w:hAnsi="Arial Narrow" w:cs="Arial"/>
                  <w:color w:val="auto"/>
                  <w:sz w:val="32"/>
                  <w:szCs w:val="32"/>
                </w:rPr>
                <w:delText>12</w:delText>
              </w:r>
            </w:del>
          </w:p>
        </w:tc>
        <w:tc>
          <w:tcPr>
            <w:tcW w:w="4811" w:type="dxa"/>
            <w:vAlign w:val="center"/>
          </w:tcPr>
          <w:p w14:paraId="79A7F2BE" w14:textId="46328180" w:rsidR="009002EA" w:rsidRPr="00323B6F" w:rsidDel="005C7F93" w:rsidRDefault="009002EA" w:rsidP="002A2005">
            <w:pPr>
              <w:spacing w:after="0" w:line="240" w:lineRule="auto"/>
              <w:rPr>
                <w:del w:id="97" w:author="KST-LGD" w:date="2016-11-29T10:58:00Z"/>
                <w:rFonts w:ascii="Arial Narrow" w:hAnsi="Arial Narrow" w:cs="Arial"/>
                <w:color w:val="auto"/>
                <w:sz w:val="18"/>
                <w:szCs w:val="18"/>
              </w:rPr>
            </w:pPr>
          </w:p>
        </w:tc>
      </w:tr>
      <w:tr w:rsidR="003D36C2" w:rsidRPr="002A2005" w:rsidDel="005C7F93" w14:paraId="18B32F8D" w14:textId="24F167A4" w:rsidTr="00FC47E8">
        <w:tblPrEx>
          <w:tblLook w:val="0000" w:firstRow="0" w:lastRow="0" w:firstColumn="0" w:lastColumn="0" w:noHBand="0" w:noVBand="0"/>
        </w:tblPrEx>
        <w:trPr>
          <w:trHeight w:val="417"/>
          <w:del w:id="98" w:author="KST-LGD" w:date="2016-11-29T10:58:00Z"/>
        </w:trPr>
        <w:tc>
          <w:tcPr>
            <w:tcW w:w="462" w:type="dxa"/>
            <w:vAlign w:val="center"/>
          </w:tcPr>
          <w:p w14:paraId="327B1032" w14:textId="3DADEAB1" w:rsidR="009002EA" w:rsidRPr="00323B6F" w:rsidDel="005C7F93" w:rsidRDefault="009002EA" w:rsidP="002A2005">
            <w:pPr>
              <w:spacing w:after="0" w:line="240" w:lineRule="auto"/>
              <w:rPr>
                <w:del w:id="99" w:author="KST-LGD" w:date="2016-11-29T10:58:00Z"/>
                <w:rFonts w:ascii="Arial Narrow" w:hAnsi="Arial Narrow" w:cs="Arial"/>
                <w:color w:val="auto"/>
                <w:sz w:val="18"/>
                <w:szCs w:val="18"/>
              </w:rPr>
            </w:pPr>
            <w:del w:id="100" w:author="KST-LGD" w:date="2016-11-29T10:58:00Z">
              <w:r w:rsidRPr="00323B6F" w:rsidDel="005C7F93">
                <w:rPr>
                  <w:rFonts w:ascii="Arial Narrow" w:hAnsi="Arial Narrow" w:cs="Arial"/>
                  <w:color w:val="auto"/>
                  <w:sz w:val="18"/>
                  <w:szCs w:val="18"/>
                </w:rPr>
                <w:delText>3.</w:delText>
              </w:r>
            </w:del>
          </w:p>
        </w:tc>
        <w:tc>
          <w:tcPr>
            <w:tcW w:w="1914" w:type="dxa"/>
            <w:gridSpan w:val="2"/>
            <w:vAlign w:val="center"/>
          </w:tcPr>
          <w:p w14:paraId="0610F4DE" w14:textId="5D21F9A9" w:rsidR="00CE2C9D" w:rsidDel="005C7F93" w:rsidRDefault="009002EA" w:rsidP="00CE2C9D">
            <w:pPr>
              <w:spacing w:after="0" w:line="240" w:lineRule="auto"/>
              <w:rPr>
                <w:del w:id="101" w:author="KST-LGD" w:date="2016-11-29T10:58:00Z"/>
                <w:rFonts w:ascii="Arial Narrow" w:hAnsi="Arial Narrow" w:cs="Arial"/>
                <w:sz w:val="18"/>
                <w:szCs w:val="18"/>
              </w:rPr>
            </w:pPr>
            <w:del w:id="102" w:author="KST-LGD" w:date="2016-11-29T10:58:00Z">
              <w:r w:rsidRPr="00323B6F" w:rsidDel="005C7F93">
                <w:rPr>
                  <w:rFonts w:ascii="Arial Narrow" w:hAnsi="Arial Narrow" w:cs="Arial"/>
                  <w:color w:val="auto"/>
                  <w:sz w:val="18"/>
                  <w:szCs w:val="18"/>
                </w:rPr>
                <w:delText xml:space="preserve">Wnioskodawca zakłada utworzenie miejsc pracy </w:delText>
              </w:r>
              <w:r w:rsidR="00CE2C9D" w:rsidDel="005C7F93">
                <w:rPr>
                  <w:rFonts w:ascii="Arial Narrow" w:hAnsi="Arial Narrow" w:cs="Arial"/>
                  <w:sz w:val="18"/>
                  <w:szCs w:val="18"/>
                </w:rPr>
                <w:delText>:</w:delText>
              </w:r>
            </w:del>
          </w:p>
          <w:p w14:paraId="7C9BCF8F" w14:textId="22149C14" w:rsidR="00CE2C9D" w:rsidDel="005C7F93" w:rsidRDefault="00CE2C9D" w:rsidP="00CE2C9D">
            <w:pPr>
              <w:spacing w:after="0" w:line="240" w:lineRule="auto"/>
              <w:rPr>
                <w:del w:id="103" w:author="KST-LGD" w:date="2016-11-29T10:58:00Z"/>
                <w:rFonts w:ascii="Arial Narrow" w:hAnsi="Arial Narrow" w:cs="Arial"/>
                <w:sz w:val="18"/>
                <w:szCs w:val="18"/>
              </w:rPr>
            </w:pPr>
            <w:del w:id="104" w:author="KST-LGD" w:date="2016-11-29T10:58:00Z">
              <w:r w:rsidDel="005C7F93">
                <w:rPr>
                  <w:rFonts w:ascii="Arial Narrow" w:hAnsi="Arial Narrow" w:cs="Arial"/>
                  <w:sz w:val="18"/>
                  <w:szCs w:val="18"/>
                </w:rPr>
                <w:delText>1. w wymiarze co najmniej 1,5 etatu średniorocznego: 3 pkt,</w:delText>
              </w:r>
            </w:del>
          </w:p>
          <w:p w14:paraId="27673499" w14:textId="23471DD1" w:rsidR="00CE2C9D" w:rsidRPr="00323B6F" w:rsidDel="005C7F93" w:rsidRDefault="00CE2C9D" w:rsidP="00CE2C9D">
            <w:pPr>
              <w:spacing w:after="0" w:line="240" w:lineRule="auto"/>
              <w:rPr>
                <w:del w:id="105" w:author="KST-LGD" w:date="2016-11-29T10:58:00Z"/>
                <w:rFonts w:ascii="Arial Narrow" w:hAnsi="Arial Narrow" w:cs="Arial"/>
                <w:sz w:val="18"/>
                <w:szCs w:val="18"/>
              </w:rPr>
            </w:pPr>
            <w:del w:id="106" w:author="KST-LGD" w:date="2016-11-29T10:58:00Z">
              <w:r w:rsidDel="005C7F93">
                <w:rPr>
                  <w:rFonts w:ascii="Arial Narrow" w:hAnsi="Arial Narrow" w:cs="Arial"/>
                  <w:sz w:val="18"/>
                  <w:szCs w:val="18"/>
                </w:rPr>
                <w:delText>2. w wymiarze co najmniej 2 etatów średniorocznych: 6 pkt</w:delText>
              </w:r>
            </w:del>
          </w:p>
          <w:p w14:paraId="26D6AA4F" w14:textId="7A4F9A16" w:rsidR="009002EA" w:rsidRPr="00323B6F" w:rsidDel="005C7F93" w:rsidRDefault="009002EA" w:rsidP="00CE2C9D">
            <w:pPr>
              <w:spacing w:after="0" w:line="240" w:lineRule="auto"/>
              <w:rPr>
                <w:del w:id="107" w:author="KST-LGD" w:date="2016-11-29T10:58:00Z"/>
                <w:rFonts w:ascii="Arial Narrow" w:hAnsi="Arial Narrow" w:cs="Arial"/>
                <w:sz w:val="18"/>
                <w:szCs w:val="18"/>
              </w:rPr>
            </w:pPr>
          </w:p>
        </w:tc>
        <w:tc>
          <w:tcPr>
            <w:tcW w:w="851" w:type="dxa"/>
            <w:vAlign w:val="center"/>
          </w:tcPr>
          <w:p w14:paraId="145060B5" w14:textId="1B81D42C" w:rsidR="009002EA" w:rsidRPr="00323B6F" w:rsidDel="005C7F93" w:rsidRDefault="0072210A" w:rsidP="002A2005">
            <w:pPr>
              <w:spacing w:after="0" w:line="240" w:lineRule="auto"/>
              <w:rPr>
                <w:del w:id="108" w:author="KST-LGD" w:date="2016-11-29T10:58:00Z"/>
                <w:rFonts w:ascii="Arial Narrow" w:hAnsi="Arial Narrow" w:cs="Arial"/>
                <w:sz w:val="18"/>
                <w:szCs w:val="18"/>
              </w:rPr>
            </w:pPr>
            <w:del w:id="109" w:author="KST-LGD" w:date="2016-11-29T10:58:00Z">
              <w:r w:rsidDel="005C7F93">
                <w:rPr>
                  <w:rFonts w:ascii="Arial Narrow" w:hAnsi="Arial Narrow" w:cs="Arial"/>
                  <w:sz w:val="18"/>
                  <w:szCs w:val="18"/>
                </w:rPr>
                <w:delText>M</w:delText>
              </w:r>
              <w:r w:rsidR="009002EA" w:rsidRPr="00323B6F" w:rsidDel="005C7F93">
                <w:rPr>
                  <w:rFonts w:ascii="Arial Narrow" w:hAnsi="Arial Narrow" w:cs="Arial"/>
                  <w:sz w:val="18"/>
                  <w:szCs w:val="18"/>
                </w:rPr>
                <w:delText xml:space="preserve">ax </w:delText>
              </w:r>
              <w:r w:rsidR="00B651FE" w:rsidDel="005C7F93">
                <w:rPr>
                  <w:rFonts w:ascii="Arial Narrow" w:hAnsi="Arial Narrow" w:cs="Arial"/>
                  <w:sz w:val="18"/>
                  <w:szCs w:val="18"/>
                </w:rPr>
                <w:delText>6</w:delText>
              </w:r>
              <w:r w:rsidR="009002EA" w:rsidRPr="00323B6F" w:rsidDel="005C7F93">
                <w:rPr>
                  <w:rFonts w:ascii="Arial Narrow" w:hAnsi="Arial Narrow" w:cs="Arial"/>
                  <w:sz w:val="18"/>
                  <w:szCs w:val="18"/>
                </w:rPr>
                <w:delText xml:space="preserve"> </w:delText>
              </w:r>
              <w:r w:rsidR="009002EA" w:rsidRPr="00323B6F" w:rsidDel="005C7F93">
                <w:rPr>
                  <w:rFonts w:ascii="Arial Narrow" w:hAnsi="Arial Narrow" w:cs="Arial"/>
                  <w:sz w:val="18"/>
                  <w:szCs w:val="18"/>
                </w:rPr>
                <w:br/>
              </w:r>
            </w:del>
          </w:p>
        </w:tc>
        <w:tc>
          <w:tcPr>
            <w:tcW w:w="4687" w:type="dxa"/>
            <w:gridSpan w:val="2"/>
            <w:vAlign w:val="center"/>
          </w:tcPr>
          <w:p w14:paraId="6406B809" w14:textId="70428AAB" w:rsidR="009002EA" w:rsidRPr="00323B6F" w:rsidDel="005C7F93" w:rsidRDefault="009002EA" w:rsidP="00516CAD">
            <w:pPr>
              <w:spacing w:after="0" w:line="240" w:lineRule="auto"/>
              <w:rPr>
                <w:del w:id="110" w:author="KST-LGD" w:date="2016-11-29T10:58:00Z"/>
                <w:rFonts w:ascii="Arial Narrow" w:hAnsi="Arial Narrow" w:cs="Arial"/>
                <w:sz w:val="18"/>
                <w:szCs w:val="18"/>
              </w:rPr>
            </w:pPr>
            <w:del w:id="111" w:author="KST-LGD" w:date="2016-11-29T10:58:00Z">
              <w:r w:rsidRPr="00323B6F" w:rsidDel="005C7F93">
                <w:rPr>
                  <w:rFonts w:ascii="Arial Narrow" w:hAnsi="Arial Narrow" w:cs="Arial"/>
                  <w:sz w:val="18"/>
                  <w:szCs w:val="18"/>
                </w:rPr>
                <w:delText xml:space="preserve">Weryfikacja nastąpi w oparciu o informacje zawarte we wniosku o dofinansowanie. </w:delText>
              </w:r>
            </w:del>
          </w:p>
          <w:p w14:paraId="54AD2307" w14:textId="6E40F90D" w:rsidR="009002EA" w:rsidRPr="00323B6F" w:rsidDel="005C7F93" w:rsidRDefault="009002EA" w:rsidP="002A2005">
            <w:pPr>
              <w:spacing w:after="0" w:line="240" w:lineRule="auto"/>
              <w:ind w:left="34"/>
              <w:rPr>
                <w:del w:id="112" w:author="KST-LGD" w:date="2016-11-29T10:58:00Z"/>
                <w:rFonts w:ascii="Arial Narrow" w:hAnsi="Arial Narrow" w:cs="Arial"/>
                <w:sz w:val="18"/>
                <w:szCs w:val="18"/>
              </w:rPr>
            </w:pPr>
            <w:del w:id="113" w:author="KST-LGD" w:date="2016-11-29T10:58:00Z">
              <w:r w:rsidRPr="00323B6F" w:rsidDel="005C7F93">
                <w:rPr>
                  <w:rFonts w:ascii="Arial Narrow" w:hAnsi="Arial Narrow" w:cs="Arial"/>
                  <w:sz w:val="18"/>
                  <w:szCs w:val="18"/>
                </w:rPr>
                <w:delText>Kryterium rozłączne, punkty nie sumują się.</w:delText>
              </w:r>
            </w:del>
          </w:p>
          <w:p w14:paraId="1125B2F7" w14:textId="7D4F2BC7" w:rsidR="009002EA" w:rsidRPr="00323B6F" w:rsidDel="005C7F93" w:rsidRDefault="009002EA" w:rsidP="002A2005">
            <w:pPr>
              <w:spacing w:after="0" w:line="240" w:lineRule="auto"/>
              <w:rPr>
                <w:del w:id="114" w:author="KST-LGD" w:date="2016-11-29T10:58:00Z"/>
                <w:rFonts w:ascii="Arial Narrow" w:hAnsi="Arial Narrow" w:cs="Arial"/>
                <w:sz w:val="18"/>
                <w:szCs w:val="18"/>
              </w:rPr>
            </w:pPr>
            <w:del w:id="115" w:author="KST-LGD" w:date="2016-11-29T10:58:00Z">
              <w:r w:rsidRPr="00323B6F" w:rsidDel="005C7F93">
                <w:rPr>
                  <w:rFonts w:ascii="Arial Narrow" w:hAnsi="Arial Narrow" w:cs="Arial"/>
                  <w:sz w:val="18"/>
                  <w:szCs w:val="18"/>
                </w:rPr>
                <w:delText>Za stworzenie stanowiska pracy w wymiarze 1 etatu rozumie się etat średnioroczny, tzn. średni łączny wymiar czasu pracy w ramach stworzonych stanowisk przez okres 12 miesięcy rozliczeniowych: 1 miejsce pracy x 1 etat x 1 rok, 2 miejsca pracy x ½ etatu x 1 rok, itd.</w:delText>
              </w:r>
            </w:del>
          </w:p>
          <w:p w14:paraId="6E4F6506" w14:textId="5E13F679" w:rsidR="009002EA" w:rsidRPr="00323B6F" w:rsidDel="005C7F93" w:rsidRDefault="009002EA" w:rsidP="002A2005">
            <w:pPr>
              <w:spacing w:after="0" w:line="240" w:lineRule="auto"/>
              <w:rPr>
                <w:del w:id="116" w:author="KST-LGD" w:date="2016-11-29T10:58:00Z"/>
                <w:rFonts w:ascii="Arial Narrow" w:hAnsi="Arial Narrow" w:cs="Arial"/>
                <w:sz w:val="18"/>
                <w:szCs w:val="18"/>
              </w:rPr>
            </w:pPr>
            <w:del w:id="117" w:author="KST-LGD" w:date="2016-11-29T10:58:00Z">
              <w:r w:rsidRPr="00323B6F" w:rsidDel="005C7F93">
                <w:rPr>
                  <w:rFonts w:ascii="Arial Narrow" w:hAnsi="Arial Narrow" w:cs="Arial"/>
                  <w:sz w:val="18"/>
                  <w:szCs w:val="18"/>
                </w:rPr>
                <w:delText xml:space="preserve">Przykład 1: we wniosku zawarto informację, że w wyniku realizacji projektu zostanie utworzonych 6 miejsc pracy, każde w wymiarze ½ etatu , utrzymywane przez cały rok (praca w zakładzie przemysłowym). Przeliczenie: 6 x ½ etatu x 1 rok = 3 etaty na rok. Operacja taka otrzymałaby </w:delText>
              </w:r>
              <w:r w:rsidR="00A61B3D" w:rsidDel="005C7F93">
                <w:rPr>
                  <w:rFonts w:ascii="Arial Narrow" w:hAnsi="Arial Narrow" w:cs="Arial"/>
                  <w:sz w:val="18"/>
                  <w:szCs w:val="18"/>
                </w:rPr>
                <w:delText>6</w:delText>
              </w:r>
              <w:r w:rsidRPr="00323B6F" w:rsidDel="005C7F93">
                <w:rPr>
                  <w:rFonts w:ascii="Arial Narrow" w:hAnsi="Arial Narrow" w:cs="Arial"/>
                  <w:sz w:val="18"/>
                  <w:szCs w:val="18"/>
                </w:rPr>
                <w:delText xml:space="preserve"> punktów.</w:delText>
              </w:r>
            </w:del>
          </w:p>
          <w:p w14:paraId="76E39954" w14:textId="7EA08740" w:rsidR="009002EA" w:rsidRPr="00323B6F" w:rsidDel="005C7F93" w:rsidRDefault="009002EA" w:rsidP="002A2005">
            <w:pPr>
              <w:spacing w:after="0" w:line="240" w:lineRule="auto"/>
              <w:rPr>
                <w:del w:id="118" w:author="KST-LGD" w:date="2016-11-29T10:58:00Z"/>
                <w:rFonts w:ascii="Arial Narrow" w:hAnsi="Arial Narrow" w:cs="Arial"/>
                <w:sz w:val="18"/>
                <w:szCs w:val="18"/>
              </w:rPr>
            </w:pPr>
            <w:del w:id="119" w:author="KST-LGD" w:date="2016-11-29T10:58:00Z">
              <w:r w:rsidRPr="00323B6F" w:rsidDel="005C7F93">
                <w:rPr>
                  <w:rFonts w:ascii="Arial Narrow" w:hAnsi="Arial Narrow" w:cs="Arial"/>
                  <w:sz w:val="18"/>
                  <w:szCs w:val="18"/>
                </w:rPr>
                <w:delText xml:space="preserve">Przykład 2: we wniosku zawarto informację, że w wyniku realizacji projektu zostaną utworzone 4 miejsca pracy, każde w wymiarze 1 etatu, ale utrzymywane przez 3 miesiące w każdym roku okresu trwałości (praca w sezonie letnim). Przeliczenie: 4 x 1 etat x ¼ roku = 1 etat na rok. </w:delText>
              </w:r>
              <w:r w:rsidR="00BC624B" w:rsidDel="005C7F93">
                <w:rPr>
                  <w:rFonts w:ascii="Arial Narrow" w:hAnsi="Arial Narrow" w:cs="Arial"/>
                  <w:sz w:val="18"/>
                  <w:szCs w:val="18"/>
                </w:rPr>
                <w:delText>O</w:delText>
              </w:r>
              <w:r w:rsidRPr="00323B6F" w:rsidDel="005C7F93">
                <w:rPr>
                  <w:rFonts w:ascii="Arial Narrow" w:hAnsi="Arial Narrow" w:cs="Arial"/>
                  <w:sz w:val="18"/>
                  <w:szCs w:val="18"/>
                </w:rPr>
                <w:delText>peracja w ramach tego kryterium nie otrzyma żadnych punktów.</w:delText>
              </w:r>
            </w:del>
          </w:p>
        </w:tc>
        <w:tc>
          <w:tcPr>
            <w:tcW w:w="1558" w:type="dxa"/>
            <w:vAlign w:val="center"/>
          </w:tcPr>
          <w:p w14:paraId="4DF3EAEB" w14:textId="76C81E92" w:rsidR="00BD31EA" w:rsidRPr="00FB1542" w:rsidDel="005C7F93" w:rsidRDefault="00BD31EA" w:rsidP="00FB1542">
            <w:pPr>
              <w:spacing w:after="0" w:line="240" w:lineRule="auto"/>
              <w:jc w:val="center"/>
              <w:rPr>
                <w:del w:id="120" w:author="KST-LGD" w:date="2016-11-29T10:58:00Z"/>
                <w:rFonts w:ascii="Arial Narrow" w:hAnsi="Arial Narrow" w:cs="Arial"/>
                <w:sz w:val="32"/>
                <w:szCs w:val="32"/>
              </w:rPr>
            </w:pPr>
            <w:del w:id="121" w:author="KST-LGD" w:date="2016-11-29T10:58:00Z">
              <w:r w:rsidRPr="00FB1542" w:rsidDel="005C7F93">
                <w:rPr>
                  <w:rFonts w:ascii="Arial Narrow" w:hAnsi="Arial Narrow" w:cs="Arial"/>
                  <w:sz w:val="32"/>
                  <w:szCs w:val="32"/>
                </w:rPr>
                <w:delText>0</w:delText>
              </w:r>
            </w:del>
          </w:p>
          <w:p w14:paraId="7ADD413A" w14:textId="7649B6C1" w:rsidR="00BD31EA" w:rsidRPr="00FB1542" w:rsidDel="005C7F93" w:rsidRDefault="00BD31EA" w:rsidP="00FB1542">
            <w:pPr>
              <w:spacing w:after="0" w:line="240" w:lineRule="auto"/>
              <w:jc w:val="center"/>
              <w:rPr>
                <w:del w:id="122" w:author="KST-LGD" w:date="2016-11-29T10:58:00Z"/>
                <w:rFonts w:ascii="Arial Narrow" w:hAnsi="Arial Narrow" w:cs="Arial"/>
                <w:sz w:val="32"/>
                <w:szCs w:val="32"/>
              </w:rPr>
            </w:pPr>
          </w:p>
          <w:p w14:paraId="3450EBDD" w14:textId="469CA28E" w:rsidR="009002EA" w:rsidRPr="00FB1542" w:rsidDel="005C7F93" w:rsidRDefault="00BA4467" w:rsidP="00FB1542">
            <w:pPr>
              <w:spacing w:after="0" w:line="240" w:lineRule="auto"/>
              <w:jc w:val="center"/>
              <w:rPr>
                <w:del w:id="123" w:author="KST-LGD" w:date="2016-11-29T10:58:00Z"/>
                <w:rFonts w:ascii="Arial Narrow" w:hAnsi="Arial Narrow" w:cs="Arial"/>
                <w:sz w:val="32"/>
                <w:szCs w:val="32"/>
              </w:rPr>
            </w:pPr>
            <w:del w:id="124" w:author="KST-LGD" w:date="2016-11-29T10:58:00Z">
              <w:r w:rsidRPr="00FB1542" w:rsidDel="005C7F93">
                <w:rPr>
                  <w:rFonts w:ascii="Arial Narrow" w:hAnsi="Arial Narrow" w:cs="Arial"/>
                  <w:sz w:val="32"/>
                  <w:szCs w:val="32"/>
                </w:rPr>
                <w:delText>3</w:delText>
              </w:r>
            </w:del>
          </w:p>
          <w:p w14:paraId="7265C643" w14:textId="0214ECF8" w:rsidR="00BA4467" w:rsidRPr="00FB1542" w:rsidDel="005C7F93" w:rsidRDefault="00BA4467" w:rsidP="00FB1542">
            <w:pPr>
              <w:spacing w:after="0" w:line="240" w:lineRule="auto"/>
              <w:jc w:val="center"/>
              <w:rPr>
                <w:del w:id="125" w:author="KST-LGD" w:date="2016-11-29T10:58:00Z"/>
                <w:rFonts w:ascii="Arial Narrow" w:hAnsi="Arial Narrow" w:cs="Arial"/>
                <w:sz w:val="32"/>
                <w:szCs w:val="32"/>
              </w:rPr>
            </w:pPr>
          </w:p>
          <w:p w14:paraId="147E18FD" w14:textId="0A2A9990" w:rsidR="00BA4467" w:rsidRPr="00FB1542" w:rsidDel="005C7F93" w:rsidRDefault="00BA4467" w:rsidP="00FB1542">
            <w:pPr>
              <w:spacing w:after="0" w:line="240" w:lineRule="auto"/>
              <w:jc w:val="center"/>
              <w:rPr>
                <w:del w:id="126" w:author="KST-LGD" w:date="2016-11-29T10:58:00Z"/>
                <w:rFonts w:ascii="Arial Narrow" w:hAnsi="Arial Narrow" w:cs="Arial"/>
                <w:sz w:val="32"/>
                <w:szCs w:val="32"/>
              </w:rPr>
            </w:pPr>
            <w:del w:id="127" w:author="KST-LGD" w:date="2016-11-29T10:58:00Z">
              <w:r w:rsidRPr="00FB1542" w:rsidDel="005C7F93">
                <w:rPr>
                  <w:rFonts w:ascii="Arial Narrow" w:hAnsi="Arial Narrow" w:cs="Arial"/>
                  <w:sz w:val="32"/>
                  <w:szCs w:val="32"/>
                </w:rPr>
                <w:delText>6</w:delText>
              </w:r>
            </w:del>
          </w:p>
        </w:tc>
        <w:tc>
          <w:tcPr>
            <w:tcW w:w="4811" w:type="dxa"/>
            <w:vAlign w:val="center"/>
          </w:tcPr>
          <w:p w14:paraId="449163EC" w14:textId="1F51ECAD" w:rsidR="009002EA" w:rsidRPr="00323B6F" w:rsidDel="005C7F93" w:rsidRDefault="009002EA" w:rsidP="002A2005">
            <w:pPr>
              <w:spacing w:after="0" w:line="240" w:lineRule="auto"/>
              <w:rPr>
                <w:del w:id="128" w:author="KST-LGD" w:date="2016-11-29T10:58:00Z"/>
                <w:rFonts w:ascii="Arial Narrow" w:hAnsi="Arial Narrow" w:cs="Arial"/>
                <w:sz w:val="18"/>
                <w:szCs w:val="18"/>
              </w:rPr>
            </w:pPr>
          </w:p>
        </w:tc>
      </w:tr>
      <w:tr w:rsidR="003D36C2" w:rsidRPr="002A2005" w:rsidDel="005C7F93" w14:paraId="63A45775" w14:textId="725A2AD5" w:rsidTr="00FC47E8">
        <w:tblPrEx>
          <w:tblLook w:val="0000" w:firstRow="0" w:lastRow="0" w:firstColumn="0" w:lastColumn="0" w:noHBand="0" w:noVBand="0"/>
        </w:tblPrEx>
        <w:trPr>
          <w:trHeight w:val="2543"/>
          <w:del w:id="129" w:author="KST-LGD" w:date="2016-11-29T10:58:00Z"/>
        </w:trPr>
        <w:tc>
          <w:tcPr>
            <w:tcW w:w="462" w:type="dxa"/>
            <w:vAlign w:val="center"/>
          </w:tcPr>
          <w:p w14:paraId="2D33ED65" w14:textId="0D712FD8" w:rsidR="009002EA" w:rsidRPr="00323B6F" w:rsidDel="005C7F93" w:rsidRDefault="009002EA" w:rsidP="002A2005">
            <w:pPr>
              <w:spacing w:after="0" w:line="240" w:lineRule="auto"/>
              <w:rPr>
                <w:del w:id="130" w:author="KST-LGD" w:date="2016-11-29T10:58:00Z"/>
                <w:rFonts w:ascii="Arial Narrow" w:hAnsi="Arial Narrow" w:cs="Arial"/>
                <w:color w:val="0070C0"/>
                <w:sz w:val="18"/>
                <w:szCs w:val="18"/>
              </w:rPr>
            </w:pPr>
            <w:del w:id="131" w:author="KST-LGD" w:date="2016-11-29T10:58:00Z">
              <w:r w:rsidRPr="00323B6F" w:rsidDel="005C7F93">
                <w:rPr>
                  <w:rFonts w:ascii="Arial Narrow" w:hAnsi="Arial Narrow" w:cs="Arial"/>
                  <w:color w:val="auto"/>
                  <w:sz w:val="18"/>
                  <w:szCs w:val="18"/>
                </w:rPr>
                <w:delText>4</w:delText>
              </w:r>
              <w:r w:rsidRPr="00323B6F" w:rsidDel="005C7F93">
                <w:rPr>
                  <w:rFonts w:ascii="Arial Narrow" w:hAnsi="Arial Narrow" w:cs="Arial"/>
                  <w:color w:val="0070C0"/>
                  <w:sz w:val="18"/>
                  <w:szCs w:val="18"/>
                </w:rPr>
                <w:delText>.</w:delText>
              </w:r>
            </w:del>
          </w:p>
        </w:tc>
        <w:tc>
          <w:tcPr>
            <w:tcW w:w="1914" w:type="dxa"/>
            <w:gridSpan w:val="2"/>
            <w:vAlign w:val="center"/>
          </w:tcPr>
          <w:p w14:paraId="3C2705DF" w14:textId="5856D8B7" w:rsidR="009002EA" w:rsidRPr="00323B6F" w:rsidDel="005C7F93" w:rsidRDefault="009002EA" w:rsidP="002A2005">
            <w:pPr>
              <w:spacing w:after="0" w:line="240" w:lineRule="auto"/>
              <w:rPr>
                <w:del w:id="132" w:author="KST-LGD" w:date="2016-11-29T10:58:00Z"/>
                <w:rFonts w:ascii="Arial Narrow" w:hAnsi="Arial Narrow" w:cs="Arial"/>
                <w:color w:val="auto"/>
                <w:sz w:val="18"/>
                <w:szCs w:val="18"/>
              </w:rPr>
            </w:pPr>
            <w:del w:id="133" w:author="KST-LGD" w:date="2016-11-29T10:58:00Z">
              <w:r w:rsidRPr="00323B6F" w:rsidDel="005C7F93">
                <w:rPr>
                  <w:rFonts w:ascii="Arial Narrow" w:hAnsi="Arial Narrow" w:cs="Arial"/>
                  <w:color w:val="auto"/>
                  <w:sz w:val="18"/>
                  <w:szCs w:val="18"/>
                </w:rPr>
                <w:delText>Wnioskodawca uczestniczył:</w:delText>
              </w:r>
            </w:del>
          </w:p>
          <w:p w14:paraId="40190F1C" w14:textId="63D671CE" w:rsidR="009002EA" w:rsidRPr="00323B6F" w:rsidDel="005C7F93" w:rsidRDefault="009002EA" w:rsidP="002A2005">
            <w:pPr>
              <w:spacing w:after="0" w:line="240" w:lineRule="auto"/>
              <w:rPr>
                <w:del w:id="134" w:author="KST-LGD" w:date="2016-11-29T10:58:00Z"/>
                <w:rFonts w:ascii="Arial Narrow" w:hAnsi="Arial Narrow" w:cs="Arial"/>
                <w:color w:val="auto"/>
                <w:sz w:val="18"/>
                <w:szCs w:val="18"/>
              </w:rPr>
            </w:pPr>
            <w:del w:id="135" w:author="KST-LGD" w:date="2016-11-29T10:58:00Z">
              <w:r w:rsidRPr="00323B6F" w:rsidDel="005C7F93">
                <w:rPr>
                  <w:rFonts w:ascii="Arial Narrow" w:hAnsi="Arial Narrow" w:cs="Arial"/>
                  <w:color w:val="auto"/>
                  <w:sz w:val="18"/>
                  <w:szCs w:val="18"/>
                </w:rPr>
                <w:delText>1. w doradztwi</w:delText>
              </w:r>
              <w:r w:rsidR="002379A0" w:rsidDel="005C7F93">
                <w:rPr>
                  <w:rFonts w:ascii="Arial Narrow" w:hAnsi="Arial Narrow" w:cs="Arial"/>
                  <w:color w:val="auto"/>
                  <w:sz w:val="18"/>
                  <w:szCs w:val="18"/>
                </w:rPr>
                <w:delText>e indywidualnym w Biurze LGD: 1</w:delText>
              </w:r>
              <w:r w:rsidR="00BD31EA" w:rsidDel="005C7F93">
                <w:rPr>
                  <w:rFonts w:ascii="Arial Narrow" w:hAnsi="Arial Narrow" w:cs="Arial"/>
                  <w:color w:val="auto"/>
                  <w:sz w:val="18"/>
                  <w:szCs w:val="18"/>
                </w:rPr>
                <w:delText>0</w:delText>
              </w:r>
              <w:r w:rsidRPr="00323B6F" w:rsidDel="005C7F93">
                <w:rPr>
                  <w:rFonts w:ascii="Arial Narrow" w:hAnsi="Arial Narrow" w:cs="Arial"/>
                  <w:color w:val="auto"/>
                  <w:sz w:val="18"/>
                  <w:szCs w:val="18"/>
                </w:rPr>
                <w:delText xml:space="preserve"> pkt,</w:delText>
              </w:r>
            </w:del>
          </w:p>
          <w:p w14:paraId="1C656982" w14:textId="78497A73" w:rsidR="009002EA" w:rsidRPr="00323B6F" w:rsidDel="005C7F93" w:rsidRDefault="009002EA" w:rsidP="002A2005">
            <w:pPr>
              <w:spacing w:after="0" w:line="240" w:lineRule="auto"/>
              <w:rPr>
                <w:del w:id="136" w:author="KST-LGD" w:date="2016-11-29T10:58:00Z"/>
                <w:rFonts w:ascii="Arial Narrow" w:hAnsi="Arial Narrow" w:cs="Arial"/>
                <w:color w:val="auto"/>
                <w:sz w:val="18"/>
                <w:szCs w:val="18"/>
              </w:rPr>
            </w:pPr>
            <w:del w:id="137" w:author="KST-LGD" w:date="2016-11-29T10:58:00Z">
              <w:r w:rsidRPr="00323B6F" w:rsidDel="005C7F93">
                <w:rPr>
                  <w:rFonts w:ascii="Arial Narrow" w:hAnsi="Arial Narrow" w:cs="Arial"/>
                  <w:color w:val="auto"/>
                  <w:sz w:val="18"/>
                  <w:szCs w:val="18"/>
                </w:rPr>
                <w:delText xml:space="preserve">2. w szkoleniach organizowanych przez LGD: </w:delText>
              </w:r>
              <w:r w:rsidR="00BD31EA" w:rsidDel="005C7F93">
                <w:rPr>
                  <w:rFonts w:ascii="Arial Narrow" w:hAnsi="Arial Narrow" w:cs="Arial"/>
                  <w:color w:val="auto"/>
                  <w:sz w:val="18"/>
                  <w:szCs w:val="18"/>
                </w:rPr>
                <w:delText>5</w:delText>
              </w:r>
              <w:r w:rsidRPr="00323B6F" w:rsidDel="005C7F93">
                <w:rPr>
                  <w:rFonts w:ascii="Arial Narrow" w:hAnsi="Arial Narrow" w:cs="Arial"/>
                  <w:color w:val="auto"/>
                  <w:sz w:val="18"/>
                  <w:szCs w:val="18"/>
                </w:rPr>
                <w:delText xml:space="preserve"> pkt.</w:delText>
              </w:r>
            </w:del>
          </w:p>
          <w:p w14:paraId="364E0CE8" w14:textId="6E36D6FB" w:rsidR="009002EA" w:rsidDel="005C7F93" w:rsidRDefault="009002EA" w:rsidP="002A2005">
            <w:pPr>
              <w:spacing w:after="0" w:line="240" w:lineRule="auto"/>
              <w:rPr>
                <w:del w:id="138" w:author="KST-LGD" w:date="2016-11-29T10:58:00Z"/>
                <w:rFonts w:ascii="Arial Narrow" w:hAnsi="Arial Narrow" w:cs="Arial"/>
                <w:color w:val="auto"/>
                <w:sz w:val="18"/>
                <w:szCs w:val="18"/>
              </w:rPr>
            </w:pPr>
            <w:del w:id="139" w:author="KST-LGD" w:date="2016-11-29T10:58:00Z">
              <w:r w:rsidRPr="00323B6F" w:rsidDel="005C7F93">
                <w:rPr>
                  <w:rFonts w:ascii="Arial Narrow" w:hAnsi="Arial Narrow" w:cs="Arial"/>
                  <w:color w:val="auto"/>
                  <w:sz w:val="18"/>
                  <w:szCs w:val="18"/>
                </w:rPr>
                <w:delText xml:space="preserve">3. w doradztwie </w:delText>
              </w:r>
              <w:r w:rsidR="002379A0" w:rsidDel="005C7F93">
                <w:rPr>
                  <w:rFonts w:ascii="Arial Narrow" w:hAnsi="Arial Narrow" w:cs="Arial"/>
                  <w:color w:val="auto"/>
                  <w:sz w:val="18"/>
                  <w:szCs w:val="18"/>
                </w:rPr>
                <w:delText xml:space="preserve">indywidualnym i w szkoleniach: </w:delText>
              </w:r>
              <w:r w:rsidR="00BD31EA" w:rsidDel="005C7F93">
                <w:rPr>
                  <w:rFonts w:ascii="Arial Narrow" w:hAnsi="Arial Narrow" w:cs="Arial"/>
                  <w:color w:val="auto"/>
                  <w:sz w:val="18"/>
                  <w:szCs w:val="18"/>
                </w:rPr>
                <w:delText>15</w:delText>
              </w:r>
              <w:r w:rsidRPr="00323B6F" w:rsidDel="005C7F93">
                <w:rPr>
                  <w:rFonts w:ascii="Arial Narrow" w:hAnsi="Arial Narrow" w:cs="Arial"/>
                  <w:color w:val="auto"/>
                  <w:sz w:val="18"/>
                  <w:szCs w:val="18"/>
                </w:rPr>
                <w:delText xml:space="preserve"> pkt.</w:delText>
              </w:r>
            </w:del>
          </w:p>
          <w:p w14:paraId="407445C6" w14:textId="48E23B17" w:rsidR="00BD31EA" w:rsidDel="005C7F93" w:rsidRDefault="00BD31EA" w:rsidP="002A2005">
            <w:pPr>
              <w:spacing w:after="0" w:line="240" w:lineRule="auto"/>
              <w:rPr>
                <w:del w:id="140" w:author="KST-LGD" w:date="2016-11-29T10:58:00Z"/>
                <w:rFonts w:ascii="Arial Narrow" w:hAnsi="Arial Narrow" w:cs="Arial"/>
                <w:color w:val="auto"/>
                <w:sz w:val="18"/>
                <w:szCs w:val="18"/>
              </w:rPr>
            </w:pPr>
          </w:p>
          <w:p w14:paraId="798D6CE0" w14:textId="2A01CE61" w:rsidR="00BD31EA" w:rsidRPr="00323B6F" w:rsidDel="005C7F93" w:rsidRDefault="00BD31EA" w:rsidP="002A2005">
            <w:pPr>
              <w:spacing w:after="0" w:line="240" w:lineRule="auto"/>
              <w:rPr>
                <w:del w:id="141" w:author="KST-LGD" w:date="2016-11-29T10:58:00Z"/>
                <w:rFonts w:ascii="Arial Narrow" w:hAnsi="Arial Narrow" w:cs="Arial"/>
                <w:sz w:val="18"/>
                <w:szCs w:val="18"/>
              </w:rPr>
            </w:pPr>
          </w:p>
        </w:tc>
        <w:tc>
          <w:tcPr>
            <w:tcW w:w="851" w:type="dxa"/>
            <w:vAlign w:val="center"/>
          </w:tcPr>
          <w:p w14:paraId="4196C69C" w14:textId="5AADF958" w:rsidR="009002EA" w:rsidRPr="00323B6F" w:rsidDel="005C7F93" w:rsidRDefault="0072210A" w:rsidP="002A2005">
            <w:pPr>
              <w:spacing w:after="0" w:line="240" w:lineRule="auto"/>
              <w:rPr>
                <w:del w:id="142" w:author="KST-LGD" w:date="2016-11-29T10:58:00Z"/>
                <w:rFonts w:ascii="Arial Narrow" w:hAnsi="Arial Narrow" w:cs="Arial"/>
                <w:sz w:val="18"/>
                <w:szCs w:val="18"/>
              </w:rPr>
            </w:pPr>
            <w:del w:id="143" w:author="KST-LGD" w:date="2016-11-29T10:58:00Z">
              <w:r w:rsidDel="005C7F93">
                <w:rPr>
                  <w:rFonts w:ascii="Arial Narrow" w:hAnsi="Arial Narrow" w:cs="Arial"/>
                  <w:sz w:val="18"/>
                  <w:szCs w:val="18"/>
                </w:rPr>
                <w:delText>M</w:delText>
              </w:r>
              <w:r w:rsidR="002379A0" w:rsidDel="005C7F93">
                <w:rPr>
                  <w:rFonts w:ascii="Arial Narrow" w:hAnsi="Arial Narrow" w:cs="Arial"/>
                  <w:sz w:val="18"/>
                  <w:szCs w:val="18"/>
                </w:rPr>
                <w:delText xml:space="preserve">ax </w:delText>
              </w:r>
              <w:r w:rsidR="00BD31EA" w:rsidDel="005C7F93">
                <w:rPr>
                  <w:rFonts w:ascii="Arial Narrow" w:hAnsi="Arial Narrow" w:cs="Arial"/>
                  <w:sz w:val="18"/>
                  <w:szCs w:val="18"/>
                </w:rPr>
                <w:delText>15</w:delText>
              </w:r>
              <w:r w:rsidR="009002EA" w:rsidRPr="00323B6F" w:rsidDel="005C7F93">
                <w:rPr>
                  <w:rFonts w:ascii="Arial Narrow" w:hAnsi="Arial Narrow" w:cs="Arial"/>
                  <w:sz w:val="18"/>
                  <w:szCs w:val="18"/>
                </w:rPr>
                <w:delText xml:space="preserve"> </w:delText>
              </w:r>
              <w:r w:rsidR="009002EA" w:rsidRPr="00323B6F" w:rsidDel="005C7F93">
                <w:rPr>
                  <w:rFonts w:ascii="Arial Narrow" w:hAnsi="Arial Narrow" w:cs="Arial"/>
                  <w:sz w:val="18"/>
                  <w:szCs w:val="18"/>
                </w:rPr>
                <w:br/>
              </w:r>
            </w:del>
          </w:p>
        </w:tc>
        <w:tc>
          <w:tcPr>
            <w:tcW w:w="4687" w:type="dxa"/>
            <w:gridSpan w:val="2"/>
            <w:vAlign w:val="center"/>
          </w:tcPr>
          <w:p w14:paraId="504E249D" w14:textId="7D30D1C6" w:rsidR="009002EA" w:rsidRPr="00323B6F" w:rsidDel="005C7F93" w:rsidRDefault="009002EA" w:rsidP="002A2005">
            <w:pPr>
              <w:spacing w:after="0" w:line="240" w:lineRule="auto"/>
              <w:rPr>
                <w:del w:id="144" w:author="KST-LGD" w:date="2016-11-29T10:58:00Z"/>
                <w:rFonts w:ascii="Arial Narrow" w:hAnsi="Arial Narrow" w:cs="Arial"/>
                <w:sz w:val="18"/>
                <w:szCs w:val="18"/>
              </w:rPr>
            </w:pPr>
            <w:del w:id="145" w:author="KST-LGD" w:date="2016-11-29T10:58:00Z">
              <w:r w:rsidRPr="00323B6F" w:rsidDel="005C7F93">
                <w:rPr>
                  <w:rFonts w:ascii="Arial Narrow" w:hAnsi="Arial Narrow" w:cs="Arial"/>
                  <w:sz w:val="18"/>
                  <w:szCs w:val="18"/>
                </w:rPr>
                <w:delText>Wnioskodawca wskazuje we wniosku, że wzią</w:delText>
              </w:r>
            </w:del>
            <w:del w:id="146" w:author="KST-LGD" w:date="2016-11-29T10:27:00Z">
              <w:r w:rsidRPr="00323B6F" w:rsidDel="00AD0FDA">
                <w:rPr>
                  <w:rFonts w:ascii="Arial Narrow" w:hAnsi="Arial Narrow" w:cs="Arial"/>
                  <w:sz w:val="18"/>
                  <w:szCs w:val="18"/>
                </w:rPr>
                <w:delText>ł/wzięła</w:delText>
              </w:r>
            </w:del>
            <w:del w:id="147" w:author="KST-LGD" w:date="2016-11-29T10:58:00Z">
              <w:r w:rsidRPr="00323B6F" w:rsidDel="005C7F93">
                <w:rPr>
                  <w:rFonts w:ascii="Arial Narrow" w:hAnsi="Arial Narrow" w:cs="Arial"/>
                  <w:sz w:val="18"/>
                  <w:szCs w:val="18"/>
                </w:rPr>
                <w:delText xml:space="preserve"> udział w jednej lub obu formach wsparcia LGD w ramach naboru, w którym zost</w:delText>
              </w:r>
            </w:del>
            <w:del w:id="148" w:author="KST-LGD" w:date="2016-11-29T10:28:00Z">
              <w:r w:rsidRPr="00323B6F" w:rsidDel="00AD0FDA">
                <w:rPr>
                  <w:rFonts w:ascii="Arial Narrow" w:hAnsi="Arial Narrow" w:cs="Arial"/>
                  <w:sz w:val="18"/>
                  <w:szCs w:val="18"/>
                </w:rPr>
                <w:delText>anie</w:delText>
              </w:r>
            </w:del>
            <w:del w:id="149" w:author="KST-LGD" w:date="2016-11-29T10:58:00Z">
              <w:r w:rsidRPr="00323B6F" w:rsidDel="005C7F93">
                <w:rPr>
                  <w:rFonts w:ascii="Arial Narrow" w:hAnsi="Arial Narrow" w:cs="Arial"/>
                  <w:sz w:val="18"/>
                  <w:szCs w:val="18"/>
                </w:rPr>
                <w:delText xml:space="preserv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w:delText>
              </w:r>
            </w:del>
          </w:p>
          <w:p w14:paraId="60DF81FC" w14:textId="000CD21A" w:rsidR="009002EA" w:rsidRPr="00323B6F" w:rsidDel="005C7F93" w:rsidRDefault="009002EA" w:rsidP="002A2005">
            <w:pPr>
              <w:spacing w:after="0" w:line="240" w:lineRule="auto"/>
              <w:rPr>
                <w:del w:id="150" w:author="KST-LGD" w:date="2016-11-29T10:58:00Z"/>
                <w:rFonts w:ascii="Arial Narrow" w:hAnsi="Arial Narrow" w:cs="Arial"/>
                <w:sz w:val="18"/>
                <w:szCs w:val="18"/>
              </w:rPr>
            </w:pPr>
            <w:del w:id="151" w:author="KST-LGD" w:date="2016-11-29T10:58:00Z">
              <w:r w:rsidRPr="00323B6F" w:rsidDel="005C7F93">
                <w:rPr>
                  <w:rFonts w:ascii="Arial Narrow" w:hAnsi="Arial Narrow" w:cs="Arial"/>
                  <w:sz w:val="18"/>
                  <w:szCs w:val="18"/>
                </w:rPr>
                <w:delText>Kryterium nie zostanie uznane za spełnione w przypadku doradztwa udzielonego wyłącznie w rozmowie telefonicznej, podczas spotkania informacyjnego lub udziału w szkoleniu i/lub doradztwie w naborze innym niż nabór, w ramach którego został złożony wniosek.</w:delText>
              </w:r>
            </w:del>
          </w:p>
        </w:tc>
        <w:tc>
          <w:tcPr>
            <w:tcW w:w="1558" w:type="dxa"/>
            <w:vAlign w:val="center"/>
          </w:tcPr>
          <w:p w14:paraId="0598BDAC" w14:textId="12CEACD9" w:rsidR="009002EA" w:rsidRPr="00FB1542" w:rsidDel="005C7F93" w:rsidRDefault="00BD31EA" w:rsidP="00FB1542">
            <w:pPr>
              <w:spacing w:after="0" w:line="240" w:lineRule="auto"/>
              <w:jc w:val="center"/>
              <w:rPr>
                <w:del w:id="152" w:author="KST-LGD" w:date="2016-11-29T10:58:00Z"/>
                <w:rFonts w:ascii="Arial Narrow" w:hAnsi="Arial Narrow" w:cs="Arial"/>
                <w:sz w:val="32"/>
                <w:szCs w:val="32"/>
              </w:rPr>
            </w:pPr>
            <w:del w:id="153" w:author="KST-LGD" w:date="2016-11-29T10:58:00Z">
              <w:r w:rsidRPr="00FB1542" w:rsidDel="005C7F93">
                <w:rPr>
                  <w:rFonts w:ascii="Arial Narrow" w:hAnsi="Arial Narrow" w:cs="Arial"/>
                  <w:sz w:val="32"/>
                  <w:szCs w:val="32"/>
                </w:rPr>
                <w:delText>0</w:delText>
              </w:r>
            </w:del>
          </w:p>
          <w:p w14:paraId="586EF65C" w14:textId="1DC9ABC9" w:rsidR="00BD31EA" w:rsidRPr="00FB1542" w:rsidDel="005C7F93" w:rsidRDefault="00BD31EA" w:rsidP="00FB1542">
            <w:pPr>
              <w:spacing w:after="0" w:line="240" w:lineRule="auto"/>
              <w:jc w:val="center"/>
              <w:rPr>
                <w:del w:id="154" w:author="KST-LGD" w:date="2016-11-29T10:58:00Z"/>
                <w:rFonts w:ascii="Arial Narrow" w:hAnsi="Arial Narrow" w:cs="Arial"/>
                <w:sz w:val="32"/>
                <w:szCs w:val="32"/>
              </w:rPr>
            </w:pPr>
          </w:p>
          <w:p w14:paraId="340C2C87" w14:textId="3578E4D2" w:rsidR="00BD31EA" w:rsidRPr="00FB1542" w:rsidDel="005C7F93" w:rsidRDefault="00BD31EA" w:rsidP="00FB1542">
            <w:pPr>
              <w:spacing w:after="0" w:line="240" w:lineRule="auto"/>
              <w:jc w:val="center"/>
              <w:rPr>
                <w:del w:id="155" w:author="KST-LGD" w:date="2016-11-29T10:58:00Z"/>
                <w:rFonts w:ascii="Arial Narrow" w:hAnsi="Arial Narrow" w:cs="Arial"/>
                <w:sz w:val="32"/>
                <w:szCs w:val="32"/>
              </w:rPr>
            </w:pPr>
            <w:del w:id="156" w:author="KST-LGD" w:date="2016-11-29T10:58:00Z">
              <w:r w:rsidRPr="00FB1542" w:rsidDel="005C7F93">
                <w:rPr>
                  <w:rFonts w:ascii="Arial Narrow" w:hAnsi="Arial Narrow" w:cs="Arial"/>
                  <w:sz w:val="32"/>
                  <w:szCs w:val="32"/>
                </w:rPr>
                <w:delText>5</w:delText>
              </w:r>
            </w:del>
          </w:p>
          <w:p w14:paraId="0CFC025D" w14:textId="79EF1E1C" w:rsidR="00BD31EA" w:rsidRPr="00FB1542" w:rsidDel="005C7F93" w:rsidRDefault="00BD31EA" w:rsidP="00FB1542">
            <w:pPr>
              <w:spacing w:after="0" w:line="240" w:lineRule="auto"/>
              <w:jc w:val="center"/>
              <w:rPr>
                <w:del w:id="157" w:author="KST-LGD" w:date="2016-11-29T10:58:00Z"/>
                <w:rFonts w:ascii="Arial Narrow" w:hAnsi="Arial Narrow" w:cs="Arial"/>
                <w:sz w:val="32"/>
                <w:szCs w:val="32"/>
              </w:rPr>
            </w:pPr>
          </w:p>
          <w:p w14:paraId="5BA6CB7B" w14:textId="21F0978F" w:rsidR="00BD31EA" w:rsidRPr="00FB1542" w:rsidDel="005C7F93" w:rsidRDefault="00BD31EA" w:rsidP="00FB1542">
            <w:pPr>
              <w:spacing w:after="0" w:line="240" w:lineRule="auto"/>
              <w:jc w:val="center"/>
              <w:rPr>
                <w:del w:id="158" w:author="KST-LGD" w:date="2016-11-29T10:58:00Z"/>
                <w:rFonts w:ascii="Arial Narrow" w:hAnsi="Arial Narrow" w:cs="Arial"/>
                <w:sz w:val="32"/>
                <w:szCs w:val="32"/>
              </w:rPr>
            </w:pPr>
            <w:del w:id="159" w:author="KST-LGD" w:date="2016-11-29T10:58:00Z">
              <w:r w:rsidRPr="00FB1542" w:rsidDel="005C7F93">
                <w:rPr>
                  <w:rFonts w:ascii="Arial Narrow" w:hAnsi="Arial Narrow" w:cs="Arial"/>
                  <w:sz w:val="32"/>
                  <w:szCs w:val="32"/>
                </w:rPr>
                <w:delText>10</w:delText>
              </w:r>
            </w:del>
          </w:p>
          <w:p w14:paraId="2C77C985" w14:textId="25F31C6C" w:rsidR="00BD31EA" w:rsidRPr="00FB1542" w:rsidDel="005C7F93" w:rsidRDefault="00BD31EA" w:rsidP="00FB1542">
            <w:pPr>
              <w:spacing w:after="0" w:line="240" w:lineRule="auto"/>
              <w:jc w:val="center"/>
              <w:rPr>
                <w:del w:id="160" w:author="KST-LGD" w:date="2016-11-29T10:58:00Z"/>
                <w:rFonts w:ascii="Arial Narrow" w:hAnsi="Arial Narrow" w:cs="Arial"/>
                <w:sz w:val="32"/>
                <w:szCs w:val="32"/>
              </w:rPr>
            </w:pPr>
          </w:p>
          <w:p w14:paraId="34EC31B7" w14:textId="6BBED6C4" w:rsidR="00BD31EA" w:rsidRPr="00FB1542" w:rsidDel="005C7F93" w:rsidRDefault="00BD31EA" w:rsidP="00FB1542">
            <w:pPr>
              <w:spacing w:after="0" w:line="240" w:lineRule="auto"/>
              <w:jc w:val="center"/>
              <w:rPr>
                <w:del w:id="161" w:author="KST-LGD" w:date="2016-11-29T10:58:00Z"/>
                <w:rFonts w:ascii="Arial Narrow" w:hAnsi="Arial Narrow" w:cs="Arial"/>
                <w:sz w:val="32"/>
                <w:szCs w:val="32"/>
              </w:rPr>
            </w:pPr>
            <w:del w:id="162" w:author="KST-LGD" w:date="2016-11-29T10:58:00Z">
              <w:r w:rsidRPr="00FB1542" w:rsidDel="005C7F93">
                <w:rPr>
                  <w:rFonts w:ascii="Arial Narrow" w:hAnsi="Arial Narrow" w:cs="Arial"/>
                  <w:sz w:val="32"/>
                  <w:szCs w:val="32"/>
                </w:rPr>
                <w:delText>15</w:delText>
              </w:r>
            </w:del>
          </w:p>
          <w:p w14:paraId="798A9069" w14:textId="13421850" w:rsidR="00BD31EA" w:rsidRPr="00FB1542" w:rsidDel="005C7F93" w:rsidRDefault="00BD31EA" w:rsidP="00FB1542">
            <w:pPr>
              <w:spacing w:after="0" w:line="240" w:lineRule="auto"/>
              <w:jc w:val="center"/>
              <w:rPr>
                <w:del w:id="163" w:author="KST-LGD" w:date="2016-11-29T10:58:00Z"/>
                <w:rFonts w:ascii="Arial Narrow" w:hAnsi="Arial Narrow" w:cs="Arial"/>
                <w:sz w:val="32"/>
                <w:szCs w:val="32"/>
              </w:rPr>
            </w:pPr>
          </w:p>
        </w:tc>
        <w:tc>
          <w:tcPr>
            <w:tcW w:w="4811" w:type="dxa"/>
            <w:vAlign w:val="center"/>
          </w:tcPr>
          <w:p w14:paraId="53D3139D" w14:textId="69AB7952" w:rsidR="009002EA" w:rsidRPr="00323B6F" w:rsidDel="005C7F93" w:rsidRDefault="009002EA" w:rsidP="002A2005">
            <w:pPr>
              <w:spacing w:after="0" w:line="240" w:lineRule="auto"/>
              <w:rPr>
                <w:del w:id="164" w:author="KST-LGD" w:date="2016-11-29T10:58:00Z"/>
                <w:rFonts w:ascii="Arial Narrow" w:hAnsi="Arial Narrow" w:cs="Arial"/>
                <w:sz w:val="18"/>
                <w:szCs w:val="18"/>
              </w:rPr>
            </w:pPr>
          </w:p>
        </w:tc>
      </w:tr>
      <w:tr w:rsidR="003D36C2" w:rsidRPr="002A2005" w:rsidDel="005C7F93" w14:paraId="0554B2CA" w14:textId="1A61EDD5" w:rsidTr="00FC47E8">
        <w:tblPrEx>
          <w:tblLook w:val="0000" w:firstRow="0" w:lastRow="0" w:firstColumn="0" w:lastColumn="0" w:noHBand="0" w:noVBand="0"/>
        </w:tblPrEx>
        <w:trPr>
          <w:trHeight w:val="1571"/>
          <w:del w:id="165" w:author="KST-LGD" w:date="2016-11-29T10:58:00Z"/>
        </w:trPr>
        <w:tc>
          <w:tcPr>
            <w:tcW w:w="462" w:type="dxa"/>
            <w:vAlign w:val="center"/>
          </w:tcPr>
          <w:p w14:paraId="32BC1326" w14:textId="54B643CA" w:rsidR="009002EA" w:rsidRPr="00323B6F" w:rsidDel="005C7F93" w:rsidRDefault="009002EA" w:rsidP="002A2005">
            <w:pPr>
              <w:spacing w:after="0" w:line="240" w:lineRule="auto"/>
              <w:rPr>
                <w:del w:id="166" w:author="KST-LGD" w:date="2016-11-29T10:58:00Z"/>
                <w:rFonts w:ascii="Arial Narrow" w:hAnsi="Arial Narrow" w:cs="Arial"/>
                <w:color w:val="auto"/>
                <w:sz w:val="18"/>
                <w:szCs w:val="18"/>
              </w:rPr>
            </w:pPr>
            <w:del w:id="167" w:author="KST-LGD" w:date="2016-11-29T10:58:00Z">
              <w:r w:rsidRPr="00323B6F" w:rsidDel="005C7F93">
                <w:rPr>
                  <w:rFonts w:ascii="Arial Narrow" w:hAnsi="Arial Narrow" w:cs="Arial"/>
                  <w:color w:val="auto"/>
                  <w:sz w:val="18"/>
                  <w:szCs w:val="18"/>
                </w:rPr>
                <w:delText>5.</w:delText>
              </w:r>
            </w:del>
          </w:p>
        </w:tc>
        <w:tc>
          <w:tcPr>
            <w:tcW w:w="1914" w:type="dxa"/>
            <w:gridSpan w:val="2"/>
            <w:vAlign w:val="center"/>
          </w:tcPr>
          <w:p w14:paraId="50FB57CD" w14:textId="7D9D5CD0" w:rsidR="009002EA" w:rsidDel="005C7F93" w:rsidRDefault="009002EA" w:rsidP="002A2005">
            <w:pPr>
              <w:spacing w:after="0" w:line="240" w:lineRule="auto"/>
              <w:rPr>
                <w:del w:id="168" w:author="KST-LGD" w:date="2016-11-29T10:58:00Z"/>
                <w:rFonts w:ascii="Arial Narrow" w:hAnsi="Arial Narrow" w:cs="Arial"/>
                <w:color w:val="auto"/>
                <w:sz w:val="18"/>
                <w:szCs w:val="18"/>
              </w:rPr>
            </w:pPr>
            <w:del w:id="169" w:author="KST-LGD" w:date="2016-11-29T10:58:00Z">
              <w:r w:rsidRPr="00323B6F" w:rsidDel="005C7F93">
                <w:rPr>
                  <w:rFonts w:ascii="Arial Narrow" w:hAnsi="Arial Narrow" w:cs="Arial"/>
                  <w:color w:val="auto"/>
                  <w:sz w:val="18"/>
                  <w:szCs w:val="18"/>
                </w:rPr>
                <w:delText>Operacja przyczyni się do wzrostu funkcji rekreacyjnych i turystycznych obszaru</w:delText>
              </w:r>
              <w:r w:rsidR="00BD31EA" w:rsidDel="005C7F93">
                <w:rPr>
                  <w:rFonts w:ascii="Arial Narrow" w:hAnsi="Arial Narrow" w:cs="Arial"/>
                  <w:color w:val="auto"/>
                  <w:sz w:val="18"/>
                  <w:szCs w:val="18"/>
                </w:rPr>
                <w:delText>: 6</w:delText>
              </w:r>
              <w:r w:rsidR="009454A7" w:rsidDel="005C7F93">
                <w:rPr>
                  <w:rFonts w:ascii="Arial Narrow" w:hAnsi="Arial Narrow" w:cs="Arial"/>
                  <w:color w:val="auto"/>
                  <w:sz w:val="18"/>
                  <w:szCs w:val="18"/>
                </w:rPr>
                <w:delText xml:space="preserve"> pkt</w:delText>
              </w:r>
            </w:del>
          </w:p>
          <w:p w14:paraId="74376501" w14:textId="49F8DF95" w:rsidR="009454A7" w:rsidRPr="00323B6F" w:rsidDel="005C7F93" w:rsidRDefault="009454A7" w:rsidP="002A2005">
            <w:pPr>
              <w:spacing w:after="0" w:line="240" w:lineRule="auto"/>
              <w:rPr>
                <w:del w:id="170" w:author="KST-LGD" w:date="2016-11-29T10:58:00Z"/>
                <w:rFonts w:ascii="Arial Narrow" w:hAnsi="Arial Narrow" w:cs="Arial"/>
                <w:color w:val="auto"/>
                <w:sz w:val="18"/>
                <w:szCs w:val="18"/>
              </w:rPr>
            </w:pPr>
            <w:del w:id="171" w:author="KST-LGD" w:date="2016-11-29T10:58:00Z">
              <w:r w:rsidRPr="00323B6F" w:rsidDel="005C7F93">
                <w:rPr>
                  <w:rFonts w:ascii="Arial Narrow" w:hAnsi="Arial Narrow" w:cs="Arial"/>
                  <w:color w:val="auto"/>
                  <w:sz w:val="18"/>
                  <w:szCs w:val="18"/>
                </w:rPr>
                <w:delText xml:space="preserve">Operacja </w:delText>
              </w:r>
              <w:r w:rsidDel="005C7F93">
                <w:rPr>
                  <w:rFonts w:ascii="Arial Narrow" w:hAnsi="Arial Narrow" w:cs="Arial"/>
                  <w:color w:val="auto"/>
                  <w:sz w:val="18"/>
                  <w:szCs w:val="18"/>
                </w:rPr>
                <w:delText xml:space="preserve">nie </w:delText>
              </w:r>
              <w:r w:rsidRPr="00323B6F" w:rsidDel="005C7F93">
                <w:rPr>
                  <w:rFonts w:ascii="Arial Narrow" w:hAnsi="Arial Narrow" w:cs="Arial"/>
                  <w:color w:val="auto"/>
                  <w:sz w:val="18"/>
                  <w:szCs w:val="18"/>
                </w:rPr>
                <w:delText>przyczyni się do wzrostu funkcji rekreacyjnych i turystycznych obszaru</w:delText>
              </w:r>
              <w:r w:rsidDel="005C7F93">
                <w:rPr>
                  <w:rFonts w:ascii="Arial Narrow" w:hAnsi="Arial Narrow" w:cs="Arial"/>
                  <w:color w:val="auto"/>
                  <w:sz w:val="18"/>
                  <w:szCs w:val="18"/>
                </w:rPr>
                <w:delText>: 0 pkt</w:delText>
              </w:r>
            </w:del>
          </w:p>
        </w:tc>
        <w:tc>
          <w:tcPr>
            <w:tcW w:w="851" w:type="dxa"/>
            <w:vAlign w:val="center"/>
          </w:tcPr>
          <w:p w14:paraId="0C2ACD27" w14:textId="001A90C0" w:rsidR="009002EA" w:rsidRPr="00323B6F" w:rsidDel="005C7F93" w:rsidRDefault="0072210A" w:rsidP="002A2005">
            <w:pPr>
              <w:spacing w:after="0" w:line="240" w:lineRule="auto"/>
              <w:rPr>
                <w:del w:id="172" w:author="KST-LGD" w:date="2016-11-29T10:58:00Z"/>
                <w:rFonts w:ascii="Arial Narrow" w:hAnsi="Arial Narrow" w:cs="Arial"/>
                <w:color w:val="auto"/>
                <w:sz w:val="18"/>
                <w:szCs w:val="18"/>
              </w:rPr>
            </w:pPr>
            <w:del w:id="173" w:author="KST-LGD" w:date="2016-11-29T10:58:00Z">
              <w:r w:rsidDel="005C7F93">
                <w:rPr>
                  <w:rFonts w:ascii="Arial Narrow" w:hAnsi="Arial Narrow" w:cs="Arial"/>
                  <w:color w:val="auto"/>
                  <w:sz w:val="18"/>
                  <w:szCs w:val="18"/>
                </w:rPr>
                <w:delText xml:space="preserve">Max. </w:delText>
              </w:r>
              <w:r w:rsidR="00B651FE" w:rsidDel="005C7F93">
                <w:rPr>
                  <w:rFonts w:ascii="Arial Narrow" w:hAnsi="Arial Narrow" w:cs="Arial"/>
                  <w:color w:val="auto"/>
                  <w:sz w:val="18"/>
                  <w:szCs w:val="18"/>
                </w:rPr>
                <w:delText>6</w:delText>
              </w:r>
            </w:del>
          </w:p>
        </w:tc>
        <w:tc>
          <w:tcPr>
            <w:tcW w:w="4687" w:type="dxa"/>
            <w:gridSpan w:val="2"/>
            <w:vAlign w:val="center"/>
          </w:tcPr>
          <w:p w14:paraId="610D1952" w14:textId="5CDE5B19" w:rsidR="009002EA" w:rsidRPr="00323B6F" w:rsidDel="005C7F93" w:rsidRDefault="009002EA" w:rsidP="002A2005">
            <w:pPr>
              <w:spacing w:after="0" w:line="240" w:lineRule="auto"/>
              <w:rPr>
                <w:del w:id="174" w:author="KST-LGD" w:date="2016-11-29T10:58:00Z"/>
                <w:rFonts w:ascii="Arial Narrow" w:hAnsi="Arial Narrow" w:cs="Arial"/>
                <w:color w:val="auto"/>
                <w:sz w:val="18"/>
                <w:szCs w:val="18"/>
              </w:rPr>
            </w:pPr>
            <w:del w:id="175" w:author="KST-LGD" w:date="2016-11-29T10:58:00Z">
              <w:r w:rsidRPr="00323B6F" w:rsidDel="005C7F93">
                <w:rPr>
                  <w:rFonts w:ascii="Arial Narrow" w:hAnsi="Arial Narrow" w:cs="Arial"/>
                  <w:color w:val="auto"/>
                  <w:sz w:val="18"/>
                  <w:szCs w:val="18"/>
                </w:rPr>
                <w:delTex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w:delText>
              </w:r>
            </w:del>
            <w:del w:id="176" w:author="KST-LGD" w:date="2016-11-29T10:28:00Z">
              <w:r w:rsidRPr="00323B6F" w:rsidDel="005130E2">
                <w:rPr>
                  <w:rFonts w:ascii="Arial Narrow" w:hAnsi="Arial Narrow" w:cs="Arial"/>
                  <w:color w:val="auto"/>
                  <w:sz w:val="18"/>
                  <w:szCs w:val="18"/>
                </w:rPr>
                <w:delText xml:space="preserve">fakultatywnie, </w:delText>
              </w:r>
            </w:del>
            <w:del w:id="177" w:author="KST-LGD" w:date="2016-11-29T10:58:00Z">
              <w:r w:rsidRPr="00323B6F" w:rsidDel="005C7F93">
                <w:rPr>
                  <w:rFonts w:ascii="Arial Narrow" w:hAnsi="Arial Narrow" w:cs="Arial"/>
                  <w:color w:val="auto"/>
                  <w:sz w:val="18"/>
                  <w:szCs w:val="18"/>
                </w:rPr>
                <w:delText>maksymalnie 3 kserokopie zaświadczeń, certyfikatów lub innych oficjalnych dokumentów wydanych przez upoważnione podmioty, niezbędnych do uzasadnienia spełnienia kryterium).</w:delText>
              </w:r>
            </w:del>
          </w:p>
        </w:tc>
        <w:tc>
          <w:tcPr>
            <w:tcW w:w="1558" w:type="dxa"/>
            <w:vAlign w:val="center"/>
          </w:tcPr>
          <w:p w14:paraId="21E08727" w14:textId="5F833ACB" w:rsidR="009002EA" w:rsidRPr="00FB1542" w:rsidDel="005C7F93" w:rsidRDefault="009454A7" w:rsidP="00FB1542">
            <w:pPr>
              <w:spacing w:after="0" w:line="240" w:lineRule="auto"/>
              <w:jc w:val="center"/>
              <w:rPr>
                <w:del w:id="178" w:author="KST-LGD" w:date="2016-11-29T10:58:00Z"/>
                <w:rFonts w:ascii="Arial Narrow" w:hAnsi="Arial Narrow" w:cs="Arial"/>
                <w:color w:val="auto"/>
                <w:sz w:val="32"/>
                <w:szCs w:val="32"/>
              </w:rPr>
            </w:pPr>
            <w:del w:id="179" w:author="KST-LGD" w:date="2016-11-29T10:58:00Z">
              <w:r w:rsidRPr="00FB1542" w:rsidDel="005C7F93">
                <w:rPr>
                  <w:rFonts w:ascii="Arial Narrow" w:hAnsi="Arial Narrow" w:cs="Arial"/>
                  <w:color w:val="auto"/>
                  <w:sz w:val="32"/>
                  <w:szCs w:val="32"/>
                </w:rPr>
                <w:delText>0</w:delText>
              </w:r>
            </w:del>
          </w:p>
          <w:p w14:paraId="4BCE97B1" w14:textId="48736380" w:rsidR="009454A7" w:rsidRPr="00FB1542" w:rsidDel="005C7F93" w:rsidRDefault="009454A7" w:rsidP="00FB1542">
            <w:pPr>
              <w:spacing w:after="0" w:line="240" w:lineRule="auto"/>
              <w:jc w:val="center"/>
              <w:rPr>
                <w:del w:id="180" w:author="KST-LGD" w:date="2016-11-29T10:58:00Z"/>
                <w:rFonts w:ascii="Arial Narrow" w:hAnsi="Arial Narrow" w:cs="Arial"/>
                <w:color w:val="auto"/>
                <w:sz w:val="32"/>
                <w:szCs w:val="32"/>
              </w:rPr>
            </w:pPr>
          </w:p>
          <w:p w14:paraId="4E915BEB" w14:textId="24B3D444" w:rsidR="009454A7" w:rsidRPr="00FB1542" w:rsidDel="005C7F93" w:rsidRDefault="009454A7" w:rsidP="00FB1542">
            <w:pPr>
              <w:spacing w:after="0" w:line="240" w:lineRule="auto"/>
              <w:jc w:val="center"/>
              <w:rPr>
                <w:del w:id="181" w:author="KST-LGD" w:date="2016-11-29T10:58:00Z"/>
                <w:rFonts w:ascii="Arial Narrow" w:hAnsi="Arial Narrow" w:cs="Arial"/>
                <w:color w:val="auto"/>
                <w:sz w:val="32"/>
                <w:szCs w:val="32"/>
              </w:rPr>
            </w:pPr>
            <w:del w:id="182" w:author="KST-LGD" w:date="2016-11-29T10:58:00Z">
              <w:r w:rsidRPr="00FB1542" w:rsidDel="005C7F93">
                <w:rPr>
                  <w:rFonts w:ascii="Arial Narrow" w:hAnsi="Arial Narrow" w:cs="Arial"/>
                  <w:color w:val="auto"/>
                  <w:sz w:val="32"/>
                  <w:szCs w:val="32"/>
                </w:rPr>
                <w:delText>6</w:delText>
              </w:r>
            </w:del>
          </w:p>
        </w:tc>
        <w:tc>
          <w:tcPr>
            <w:tcW w:w="4811" w:type="dxa"/>
            <w:vAlign w:val="center"/>
          </w:tcPr>
          <w:p w14:paraId="39802D40" w14:textId="21E2F1C6" w:rsidR="009002EA" w:rsidRPr="00323B6F" w:rsidDel="005C7F93" w:rsidRDefault="009002EA" w:rsidP="002A2005">
            <w:pPr>
              <w:spacing w:after="0" w:line="240" w:lineRule="auto"/>
              <w:rPr>
                <w:del w:id="183" w:author="KST-LGD" w:date="2016-11-29T10:58:00Z"/>
                <w:rFonts w:ascii="Arial Narrow" w:hAnsi="Arial Narrow" w:cs="Arial"/>
                <w:color w:val="auto"/>
                <w:sz w:val="18"/>
                <w:szCs w:val="18"/>
              </w:rPr>
            </w:pPr>
          </w:p>
        </w:tc>
      </w:tr>
      <w:tr w:rsidR="003D36C2" w:rsidRPr="002A2005" w:rsidDel="005C7F93" w14:paraId="57CF8B66" w14:textId="19765571" w:rsidTr="00FC47E8">
        <w:tblPrEx>
          <w:tblLook w:val="0000" w:firstRow="0" w:lastRow="0" w:firstColumn="0" w:lastColumn="0" w:noHBand="0" w:noVBand="0"/>
        </w:tblPrEx>
        <w:trPr>
          <w:trHeight w:val="1039"/>
          <w:del w:id="184" w:author="KST-LGD" w:date="2016-11-29T10:58:00Z"/>
        </w:trPr>
        <w:tc>
          <w:tcPr>
            <w:tcW w:w="462" w:type="dxa"/>
            <w:vAlign w:val="center"/>
          </w:tcPr>
          <w:p w14:paraId="1D5BAE40" w14:textId="7111CE73" w:rsidR="009002EA" w:rsidRPr="00323B6F" w:rsidDel="005C7F93" w:rsidRDefault="009002EA" w:rsidP="002A2005">
            <w:pPr>
              <w:spacing w:after="0" w:line="240" w:lineRule="auto"/>
              <w:rPr>
                <w:del w:id="185" w:author="KST-LGD" w:date="2016-11-29T10:58:00Z"/>
                <w:rFonts w:ascii="Arial Narrow" w:hAnsi="Arial Narrow" w:cs="Arial"/>
                <w:sz w:val="18"/>
                <w:szCs w:val="18"/>
              </w:rPr>
            </w:pPr>
            <w:del w:id="186" w:author="KST-LGD" w:date="2016-11-29T10:58:00Z">
              <w:r w:rsidRPr="00323B6F" w:rsidDel="005C7F93">
                <w:rPr>
                  <w:rFonts w:ascii="Arial Narrow" w:hAnsi="Arial Narrow" w:cs="Arial"/>
                  <w:sz w:val="18"/>
                  <w:szCs w:val="18"/>
                </w:rPr>
                <w:delText>6.</w:delText>
              </w:r>
            </w:del>
          </w:p>
        </w:tc>
        <w:tc>
          <w:tcPr>
            <w:tcW w:w="1914" w:type="dxa"/>
            <w:gridSpan w:val="2"/>
            <w:vAlign w:val="center"/>
          </w:tcPr>
          <w:p w14:paraId="61388FEF" w14:textId="29EA0861" w:rsidR="00B651FE" w:rsidDel="005C7F93" w:rsidRDefault="009002EA" w:rsidP="002A2005">
            <w:pPr>
              <w:spacing w:after="0" w:line="240" w:lineRule="auto"/>
              <w:rPr>
                <w:del w:id="187" w:author="KST-LGD" w:date="2016-11-29T10:58:00Z"/>
                <w:rFonts w:ascii="Arial Narrow" w:hAnsi="Arial Narrow" w:cs="Arial"/>
                <w:sz w:val="18"/>
                <w:szCs w:val="18"/>
              </w:rPr>
            </w:pPr>
            <w:del w:id="188" w:author="KST-LGD" w:date="2016-11-29T10:58:00Z">
              <w:r w:rsidRPr="00323B6F" w:rsidDel="005C7F93">
                <w:rPr>
                  <w:rFonts w:ascii="Arial Narrow" w:hAnsi="Arial Narrow" w:cs="Arial"/>
                  <w:sz w:val="18"/>
                  <w:szCs w:val="18"/>
                </w:rPr>
                <w:delText>Projekt będzie realizowany w miejscowości</w:delText>
              </w:r>
              <w:r w:rsidR="00B651FE" w:rsidDel="005C7F93">
                <w:rPr>
                  <w:rFonts w:ascii="Arial Narrow" w:hAnsi="Arial Narrow" w:cs="Arial"/>
                  <w:sz w:val="18"/>
                  <w:szCs w:val="18"/>
                </w:rPr>
                <w:delText>:</w:delText>
              </w:r>
            </w:del>
          </w:p>
          <w:p w14:paraId="51F6B6FD" w14:textId="2ECB1583" w:rsidR="009002EA" w:rsidDel="005C7F93" w:rsidRDefault="009002EA">
            <w:pPr>
              <w:pStyle w:val="Akapitzlist"/>
              <w:spacing w:after="0" w:line="240" w:lineRule="auto"/>
              <w:ind w:left="0"/>
              <w:rPr>
                <w:del w:id="189" w:author="KST-LGD" w:date="2016-11-29T10:58:00Z"/>
                <w:rFonts w:ascii="Arial Narrow" w:hAnsi="Arial Narrow" w:cs="Arial"/>
                <w:sz w:val="18"/>
                <w:szCs w:val="18"/>
              </w:rPr>
              <w:pPrChange w:id="190" w:author="KST-LGD" w:date="2016-11-29T10:29:00Z">
                <w:pPr>
                  <w:pStyle w:val="Akapitzlist"/>
                  <w:numPr>
                    <w:numId w:val="6"/>
                  </w:numPr>
                  <w:spacing w:after="0" w:line="240" w:lineRule="auto"/>
                  <w:ind w:left="0" w:hanging="360"/>
                </w:pPr>
              </w:pPrChange>
            </w:pPr>
            <w:del w:id="191" w:author="KST-LGD" w:date="2016-11-29T10:30:00Z">
              <w:r w:rsidRPr="00A71746" w:rsidDel="005130E2">
                <w:rPr>
                  <w:rFonts w:ascii="Arial Narrow" w:hAnsi="Arial Narrow" w:cs="Arial"/>
                  <w:sz w:val="18"/>
                  <w:szCs w:val="18"/>
                </w:rPr>
                <w:delText>d</w:delText>
              </w:r>
            </w:del>
            <w:del w:id="192" w:author="KST-LGD" w:date="2016-11-29T10:58:00Z">
              <w:r w:rsidRPr="00A71746" w:rsidDel="005C7F93">
                <w:rPr>
                  <w:rFonts w:ascii="Arial Narrow" w:hAnsi="Arial Narrow" w:cs="Arial"/>
                  <w:sz w:val="18"/>
                  <w:szCs w:val="18"/>
                </w:rPr>
                <w:delText xml:space="preserve">o </w:delText>
              </w:r>
              <w:r w:rsidR="00B651FE" w:rsidDel="005C7F93">
                <w:rPr>
                  <w:rFonts w:ascii="Arial Narrow" w:hAnsi="Arial Narrow" w:cs="Arial"/>
                  <w:sz w:val="18"/>
                  <w:szCs w:val="18"/>
                </w:rPr>
                <w:delText>3</w:delText>
              </w:r>
              <w:r w:rsidRPr="00A71746" w:rsidDel="005C7F93">
                <w:rPr>
                  <w:rFonts w:ascii="Arial Narrow" w:hAnsi="Arial Narrow" w:cs="Arial"/>
                  <w:sz w:val="18"/>
                  <w:szCs w:val="18"/>
                </w:rPr>
                <w:delText xml:space="preserve"> tysi</w:delText>
              </w:r>
              <w:r w:rsidRPr="00A71746" w:rsidDel="005C7F93">
                <w:rPr>
                  <w:rFonts w:ascii="Arial Narrow" w:hAnsi="Arial Narrow" w:cs="Arial" w:hint="cs"/>
                  <w:sz w:val="18"/>
                  <w:szCs w:val="18"/>
                </w:rPr>
                <w:delText>ę</w:delText>
              </w:r>
              <w:r w:rsidRPr="00A71746" w:rsidDel="005C7F93">
                <w:rPr>
                  <w:rFonts w:ascii="Arial Narrow" w:hAnsi="Arial Narrow" w:cs="Arial"/>
                  <w:sz w:val="18"/>
                  <w:szCs w:val="18"/>
                </w:rPr>
                <w:delText>cy mieszka</w:delText>
              </w:r>
              <w:r w:rsidRPr="00A71746" w:rsidDel="005C7F93">
                <w:rPr>
                  <w:rFonts w:ascii="Arial Narrow" w:hAnsi="Arial Narrow" w:cs="Arial" w:hint="cs"/>
                  <w:sz w:val="18"/>
                  <w:szCs w:val="18"/>
                </w:rPr>
                <w:delText>ń</w:delText>
              </w:r>
              <w:r w:rsidRPr="00A71746" w:rsidDel="005C7F93">
                <w:rPr>
                  <w:rFonts w:ascii="Arial Narrow" w:hAnsi="Arial Narrow" w:cs="Arial"/>
                  <w:sz w:val="18"/>
                  <w:szCs w:val="18"/>
                </w:rPr>
                <w:delText>c</w:delText>
              </w:r>
              <w:r w:rsidRPr="00A71746" w:rsidDel="005C7F93">
                <w:rPr>
                  <w:rFonts w:ascii="Arial Narrow" w:hAnsi="Arial Narrow" w:cs="Arial" w:hint="cs"/>
                  <w:sz w:val="18"/>
                  <w:szCs w:val="18"/>
                </w:rPr>
                <w:delText>ó</w:delText>
              </w:r>
              <w:r w:rsidRPr="00A71746" w:rsidDel="005C7F93">
                <w:rPr>
                  <w:rFonts w:ascii="Arial Narrow" w:hAnsi="Arial Narrow" w:cs="Arial"/>
                  <w:sz w:val="18"/>
                  <w:szCs w:val="18"/>
                </w:rPr>
                <w:delText>w</w:delText>
              </w:r>
              <w:r w:rsidR="00B651FE" w:rsidDel="005C7F93">
                <w:rPr>
                  <w:rFonts w:ascii="Arial Narrow" w:hAnsi="Arial Narrow" w:cs="Arial"/>
                  <w:sz w:val="18"/>
                  <w:szCs w:val="18"/>
                </w:rPr>
                <w:delText>: 10 pkt</w:delText>
              </w:r>
            </w:del>
          </w:p>
          <w:p w14:paraId="704D6AD6" w14:textId="5076128B" w:rsidR="00B651FE" w:rsidDel="005C7F93" w:rsidRDefault="0025772A">
            <w:pPr>
              <w:pStyle w:val="Akapitzlist"/>
              <w:spacing w:after="0" w:line="240" w:lineRule="auto"/>
              <w:ind w:left="0"/>
              <w:rPr>
                <w:del w:id="193" w:author="KST-LGD" w:date="2016-11-29T10:58:00Z"/>
                <w:rFonts w:ascii="Arial Narrow" w:hAnsi="Arial Narrow" w:cs="Arial"/>
                <w:sz w:val="18"/>
                <w:szCs w:val="18"/>
              </w:rPr>
              <w:pPrChange w:id="194" w:author="KST-LGD" w:date="2016-11-29T10:29:00Z">
                <w:pPr>
                  <w:pStyle w:val="Akapitzlist"/>
                  <w:numPr>
                    <w:numId w:val="6"/>
                  </w:numPr>
                  <w:spacing w:after="0" w:line="240" w:lineRule="auto"/>
                  <w:ind w:left="0" w:hanging="360"/>
                </w:pPr>
              </w:pPrChange>
            </w:pPr>
            <w:del w:id="195" w:author="KST-LGD" w:date="2016-11-29T10:32:00Z">
              <w:r w:rsidDel="005130E2">
                <w:rPr>
                  <w:rFonts w:ascii="Arial Narrow" w:hAnsi="Arial Narrow" w:cs="Arial"/>
                  <w:sz w:val="18"/>
                  <w:szCs w:val="18"/>
                </w:rPr>
                <w:delText>P</w:delText>
              </w:r>
            </w:del>
            <w:del w:id="196" w:author="KST-LGD" w:date="2016-11-29T10:58:00Z">
              <w:r w:rsidDel="005C7F93">
                <w:rPr>
                  <w:rFonts w:ascii="Arial Narrow" w:hAnsi="Arial Narrow" w:cs="Arial"/>
                  <w:sz w:val="18"/>
                  <w:szCs w:val="18"/>
                </w:rPr>
                <w:delText>owyżej</w:delText>
              </w:r>
              <w:r w:rsidR="00B651FE" w:rsidDel="005C7F93">
                <w:rPr>
                  <w:rFonts w:ascii="Arial Narrow" w:hAnsi="Arial Narrow" w:cs="Arial"/>
                  <w:sz w:val="18"/>
                  <w:szCs w:val="18"/>
                </w:rPr>
                <w:delText xml:space="preserve"> 3 do 5 tysięcy mieszkańców: 5 pkt</w:delText>
              </w:r>
            </w:del>
          </w:p>
          <w:p w14:paraId="00D6E8B9" w14:textId="44DC80B7" w:rsidR="009454A7" w:rsidRPr="00A71746" w:rsidDel="005C7F93" w:rsidRDefault="009454A7">
            <w:pPr>
              <w:pStyle w:val="Akapitzlist"/>
              <w:spacing w:after="0" w:line="240" w:lineRule="auto"/>
              <w:ind w:left="0"/>
              <w:rPr>
                <w:del w:id="197" w:author="KST-LGD" w:date="2016-11-29T10:58:00Z"/>
                <w:rFonts w:ascii="Arial Narrow" w:hAnsi="Arial Narrow" w:cs="Arial"/>
                <w:sz w:val="18"/>
                <w:szCs w:val="18"/>
              </w:rPr>
              <w:pPrChange w:id="198" w:author="KST-LGD" w:date="2016-11-29T10:30:00Z">
                <w:pPr>
                  <w:pStyle w:val="Akapitzlist"/>
                  <w:numPr>
                    <w:numId w:val="6"/>
                  </w:numPr>
                  <w:spacing w:after="0" w:line="240" w:lineRule="auto"/>
                  <w:ind w:left="0" w:hanging="360"/>
                </w:pPr>
              </w:pPrChange>
            </w:pPr>
            <w:del w:id="199" w:author="KST-LGD" w:date="2016-11-29T10:32:00Z">
              <w:r w:rsidDel="005130E2">
                <w:rPr>
                  <w:rFonts w:ascii="Arial Narrow" w:hAnsi="Arial Narrow" w:cs="Arial"/>
                  <w:sz w:val="18"/>
                  <w:szCs w:val="18"/>
                </w:rPr>
                <w:delText>P</w:delText>
              </w:r>
            </w:del>
            <w:del w:id="200" w:author="KST-LGD" w:date="2016-11-29T10:58:00Z">
              <w:r w:rsidDel="005C7F93">
                <w:rPr>
                  <w:rFonts w:ascii="Arial Narrow" w:hAnsi="Arial Narrow" w:cs="Arial"/>
                  <w:sz w:val="18"/>
                  <w:szCs w:val="18"/>
                </w:rPr>
                <w:delText xml:space="preserve">owyżej 5 tysięcy </w:delText>
              </w:r>
              <w:r w:rsidR="00BC68AB" w:rsidDel="005C7F93">
                <w:rPr>
                  <w:rFonts w:ascii="Arial Narrow" w:hAnsi="Arial Narrow" w:cs="Arial"/>
                  <w:sz w:val="18"/>
                  <w:szCs w:val="18"/>
                </w:rPr>
                <w:delText>mieszkańców: 0 pkt</w:delText>
              </w:r>
            </w:del>
          </w:p>
        </w:tc>
        <w:tc>
          <w:tcPr>
            <w:tcW w:w="851" w:type="dxa"/>
            <w:vAlign w:val="center"/>
          </w:tcPr>
          <w:p w14:paraId="4FAAA865" w14:textId="5EB418FA" w:rsidR="009002EA" w:rsidRPr="00323B6F" w:rsidDel="005C7F93" w:rsidRDefault="0072210A" w:rsidP="002A2005">
            <w:pPr>
              <w:spacing w:after="0" w:line="240" w:lineRule="auto"/>
              <w:rPr>
                <w:del w:id="201" w:author="KST-LGD" w:date="2016-11-29T10:58:00Z"/>
                <w:rFonts w:ascii="Arial Narrow" w:hAnsi="Arial Narrow" w:cs="Arial"/>
                <w:sz w:val="18"/>
                <w:szCs w:val="18"/>
              </w:rPr>
            </w:pPr>
            <w:del w:id="202" w:author="KST-LGD" w:date="2016-11-29T10:58:00Z">
              <w:r w:rsidDel="005C7F93">
                <w:rPr>
                  <w:rFonts w:ascii="Arial Narrow" w:hAnsi="Arial Narrow" w:cs="Arial"/>
                  <w:sz w:val="18"/>
                  <w:szCs w:val="18"/>
                </w:rPr>
                <w:delText>M</w:delText>
              </w:r>
              <w:r w:rsidR="0025772A" w:rsidDel="005C7F93">
                <w:rPr>
                  <w:rFonts w:ascii="Arial Narrow" w:hAnsi="Arial Narrow" w:cs="Arial"/>
                  <w:sz w:val="18"/>
                  <w:szCs w:val="18"/>
                </w:rPr>
                <w:delText>ax</w:delText>
              </w:r>
              <w:r w:rsidDel="005C7F93">
                <w:rPr>
                  <w:rFonts w:ascii="Arial Narrow" w:hAnsi="Arial Narrow" w:cs="Arial"/>
                  <w:sz w:val="18"/>
                  <w:szCs w:val="18"/>
                </w:rPr>
                <w:delText>.</w:delText>
              </w:r>
              <w:r w:rsidR="002B7992" w:rsidDel="005C7F93">
                <w:rPr>
                  <w:rFonts w:ascii="Arial Narrow" w:hAnsi="Arial Narrow" w:cs="Arial"/>
                  <w:sz w:val="18"/>
                  <w:szCs w:val="18"/>
                </w:rPr>
                <w:delText xml:space="preserve"> 10</w:delText>
              </w:r>
            </w:del>
          </w:p>
        </w:tc>
        <w:tc>
          <w:tcPr>
            <w:tcW w:w="4687" w:type="dxa"/>
            <w:gridSpan w:val="2"/>
            <w:vAlign w:val="center"/>
          </w:tcPr>
          <w:p w14:paraId="6674221D" w14:textId="3C2FEC70" w:rsidR="009002EA" w:rsidDel="005C7F93" w:rsidRDefault="009002EA" w:rsidP="002A2005">
            <w:pPr>
              <w:spacing w:after="0" w:line="240" w:lineRule="auto"/>
              <w:rPr>
                <w:del w:id="203" w:author="KST-LGD" w:date="2016-11-29T10:58:00Z"/>
                <w:rFonts w:ascii="Arial Narrow" w:hAnsi="Arial Narrow" w:cs="Arial"/>
                <w:color w:val="auto"/>
                <w:sz w:val="18"/>
                <w:szCs w:val="18"/>
              </w:rPr>
            </w:pPr>
            <w:del w:id="204" w:author="KST-LGD" w:date="2016-11-29T10:58:00Z">
              <w:r w:rsidRPr="00323B6F" w:rsidDel="005C7F93">
                <w:rPr>
                  <w:rFonts w:ascii="Arial Narrow" w:hAnsi="Arial Narrow" w:cs="Arial"/>
                  <w:color w:val="auto"/>
                  <w:sz w:val="18"/>
                  <w:szCs w:val="18"/>
                </w:rPr>
                <w:delTex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delText>
              </w:r>
            </w:del>
          </w:p>
          <w:p w14:paraId="610B0474" w14:textId="136B2018" w:rsidR="00BC624B" w:rsidRPr="00323B6F" w:rsidDel="005C7F93" w:rsidRDefault="00BC624B" w:rsidP="002A2005">
            <w:pPr>
              <w:spacing w:after="0" w:line="240" w:lineRule="auto"/>
              <w:rPr>
                <w:del w:id="205" w:author="KST-LGD" w:date="2016-11-29T10:58:00Z"/>
                <w:rFonts w:ascii="Arial Narrow" w:hAnsi="Arial Narrow" w:cs="Arial"/>
                <w:color w:val="auto"/>
                <w:sz w:val="18"/>
                <w:szCs w:val="18"/>
              </w:rPr>
            </w:pPr>
            <w:del w:id="206" w:author="KST-LGD" w:date="2016-11-29T10:58:00Z">
              <w:r w:rsidDel="005C7F93">
                <w:rPr>
                  <w:rFonts w:ascii="Arial Narrow" w:hAnsi="Arial Narrow" w:cs="Arial"/>
                  <w:color w:val="auto"/>
                  <w:sz w:val="18"/>
                  <w:szCs w:val="18"/>
                </w:rPr>
                <w:delText>W przypadku realizacji operacji w więcej niż w jednej miejscowość należy obliczyć średnią arytmetyczną.</w:delText>
              </w:r>
            </w:del>
          </w:p>
        </w:tc>
        <w:tc>
          <w:tcPr>
            <w:tcW w:w="1558" w:type="dxa"/>
            <w:vAlign w:val="center"/>
          </w:tcPr>
          <w:p w14:paraId="0185C9EF" w14:textId="1400A970" w:rsidR="009002EA" w:rsidRPr="00FB1542" w:rsidDel="005C7F93" w:rsidRDefault="00BC68AB" w:rsidP="00FB1542">
            <w:pPr>
              <w:spacing w:after="0" w:line="240" w:lineRule="auto"/>
              <w:jc w:val="center"/>
              <w:rPr>
                <w:del w:id="207" w:author="KST-LGD" w:date="2016-11-29T10:58:00Z"/>
                <w:rFonts w:ascii="Arial Narrow" w:hAnsi="Arial Narrow" w:cs="Arial"/>
                <w:color w:val="auto"/>
                <w:sz w:val="32"/>
                <w:szCs w:val="32"/>
              </w:rPr>
            </w:pPr>
            <w:del w:id="208" w:author="KST-LGD" w:date="2016-11-29T10:58:00Z">
              <w:r w:rsidRPr="00FB1542" w:rsidDel="005C7F93">
                <w:rPr>
                  <w:rFonts w:ascii="Arial Narrow" w:hAnsi="Arial Narrow" w:cs="Arial"/>
                  <w:color w:val="auto"/>
                  <w:sz w:val="32"/>
                  <w:szCs w:val="32"/>
                </w:rPr>
                <w:delText>0</w:delText>
              </w:r>
            </w:del>
          </w:p>
          <w:p w14:paraId="1B3C3D9E" w14:textId="7870F10B" w:rsidR="00BC68AB" w:rsidRPr="00FB1542" w:rsidDel="005C7F93" w:rsidRDefault="00BC68AB" w:rsidP="00FB1542">
            <w:pPr>
              <w:spacing w:after="0" w:line="240" w:lineRule="auto"/>
              <w:jc w:val="center"/>
              <w:rPr>
                <w:del w:id="209" w:author="KST-LGD" w:date="2016-11-29T10:58:00Z"/>
                <w:rFonts w:ascii="Arial Narrow" w:hAnsi="Arial Narrow" w:cs="Arial"/>
                <w:color w:val="auto"/>
                <w:sz w:val="32"/>
                <w:szCs w:val="32"/>
              </w:rPr>
            </w:pPr>
          </w:p>
          <w:p w14:paraId="5573D9C1" w14:textId="5F5709D2" w:rsidR="00BC68AB" w:rsidRPr="00FB1542" w:rsidDel="005C7F93" w:rsidRDefault="00BC68AB" w:rsidP="00FB1542">
            <w:pPr>
              <w:spacing w:after="0" w:line="240" w:lineRule="auto"/>
              <w:jc w:val="center"/>
              <w:rPr>
                <w:del w:id="210" w:author="KST-LGD" w:date="2016-11-29T10:58:00Z"/>
                <w:rFonts w:ascii="Arial Narrow" w:hAnsi="Arial Narrow" w:cs="Arial"/>
                <w:color w:val="auto"/>
                <w:sz w:val="32"/>
                <w:szCs w:val="32"/>
              </w:rPr>
            </w:pPr>
            <w:del w:id="211" w:author="KST-LGD" w:date="2016-11-29T10:58:00Z">
              <w:r w:rsidRPr="00FB1542" w:rsidDel="005C7F93">
                <w:rPr>
                  <w:rFonts w:ascii="Arial Narrow" w:hAnsi="Arial Narrow" w:cs="Arial"/>
                  <w:color w:val="auto"/>
                  <w:sz w:val="32"/>
                  <w:szCs w:val="32"/>
                </w:rPr>
                <w:delText>5</w:delText>
              </w:r>
            </w:del>
          </w:p>
          <w:p w14:paraId="33532DFA" w14:textId="29209C26" w:rsidR="00BC68AB" w:rsidRPr="00FB1542" w:rsidDel="005C7F93" w:rsidRDefault="00BC68AB" w:rsidP="00FB1542">
            <w:pPr>
              <w:spacing w:after="0" w:line="240" w:lineRule="auto"/>
              <w:jc w:val="center"/>
              <w:rPr>
                <w:del w:id="212" w:author="KST-LGD" w:date="2016-11-29T10:58:00Z"/>
                <w:rFonts w:ascii="Arial Narrow" w:hAnsi="Arial Narrow" w:cs="Arial"/>
                <w:color w:val="auto"/>
                <w:sz w:val="32"/>
                <w:szCs w:val="32"/>
              </w:rPr>
            </w:pPr>
          </w:p>
          <w:p w14:paraId="7EB6D2AB" w14:textId="730B4975" w:rsidR="00BC68AB" w:rsidRPr="00FB1542" w:rsidDel="005C7F93" w:rsidRDefault="00BC68AB" w:rsidP="00FB1542">
            <w:pPr>
              <w:spacing w:after="0" w:line="240" w:lineRule="auto"/>
              <w:jc w:val="center"/>
              <w:rPr>
                <w:del w:id="213" w:author="KST-LGD" w:date="2016-11-29T10:58:00Z"/>
                <w:rFonts w:ascii="Arial Narrow" w:hAnsi="Arial Narrow" w:cs="Arial"/>
                <w:color w:val="auto"/>
                <w:sz w:val="32"/>
                <w:szCs w:val="32"/>
              </w:rPr>
            </w:pPr>
            <w:del w:id="214" w:author="KST-LGD" w:date="2016-11-29T10:58:00Z">
              <w:r w:rsidRPr="00FB1542" w:rsidDel="005C7F93">
                <w:rPr>
                  <w:rFonts w:ascii="Arial Narrow" w:hAnsi="Arial Narrow" w:cs="Arial"/>
                  <w:color w:val="auto"/>
                  <w:sz w:val="32"/>
                  <w:szCs w:val="32"/>
                </w:rPr>
                <w:delText>10</w:delText>
              </w:r>
            </w:del>
          </w:p>
        </w:tc>
        <w:tc>
          <w:tcPr>
            <w:tcW w:w="4811" w:type="dxa"/>
            <w:vAlign w:val="center"/>
          </w:tcPr>
          <w:p w14:paraId="46BCE5FA" w14:textId="130DF4D5" w:rsidR="009002EA" w:rsidRPr="00323B6F" w:rsidDel="005C7F93" w:rsidRDefault="009002EA" w:rsidP="002A2005">
            <w:pPr>
              <w:spacing w:after="0" w:line="240" w:lineRule="auto"/>
              <w:rPr>
                <w:del w:id="215" w:author="KST-LGD" w:date="2016-11-29T10:58:00Z"/>
                <w:rFonts w:ascii="Arial Narrow" w:hAnsi="Arial Narrow" w:cs="Arial"/>
                <w:color w:val="auto"/>
                <w:sz w:val="18"/>
                <w:szCs w:val="18"/>
              </w:rPr>
            </w:pPr>
          </w:p>
        </w:tc>
      </w:tr>
      <w:tr w:rsidR="003D36C2" w:rsidRPr="002A2005" w:rsidDel="005C7F93" w14:paraId="45035719" w14:textId="58F5C4F2" w:rsidTr="00FC47E8">
        <w:tblPrEx>
          <w:tblLook w:val="0000" w:firstRow="0" w:lastRow="0" w:firstColumn="0" w:lastColumn="0" w:noHBand="0" w:noVBand="0"/>
        </w:tblPrEx>
        <w:trPr>
          <w:trHeight w:val="567"/>
          <w:del w:id="216" w:author="KST-LGD" w:date="2016-11-29T10:58:00Z"/>
        </w:trPr>
        <w:tc>
          <w:tcPr>
            <w:tcW w:w="462" w:type="dxa"/>
            <w:vAlign w:val="center"/>
          </w:tcPr>
          <w:p w14:paraId="5023B141" w14:textId="1FA64EB6" w:rsidR="009002EA" w:rsidRPr="00323B6F" w:rsidDel="005C7F93" w:rsidRDefault="009002EA" w:rsidP="002A2005">
            <w:pPr>
              <w:spacing w:after="0" w:line="240" w:lineRule="auto"/>
              <w:rPr>
                <w:del w:id="217" w:author="KST-LGD" w:date="2016-11-29T10:58:00Z"/>
                <w:rFonts w:ascii="Arial Narrow" w:hAnsi="Arial Narrow" w:cs="Arial"/>
                <w:sz w:val="18"/>
                <w:szCs w:val="18"/>
              </w:rPr>
            </w:pPr>
            <w:del w:id="218" w:author="KST-LGD" w:date="2016-11-29T10:58:00Z">
              <w:r w:rsidRPr="00323B6F" w:rsidDel="005C7F93">
                <w:rPr>
                  <w:rFonts w:ascii="Arial Narrow" w:hAnsi="Arial Narrow" w:cs="Arial"/>
                  <w:sz w:val="18"/>
                  <w:szCs w:val="18"/>
                </w:rPr>
                <w:delText>7.</w:delText>
              </w:r>
            </w:del>
          </w:p>
        </w:tc>
        <w:tc>
          <w:tcPr>
            <w:tcW w:w="1914" w:type="dxa"/>
            <w:gridSpan w:val="2"/>
            <w:vAlign w:val="center"/>
          </w:tcPr>
          <w:p w14:paraId="0146C0ED" w14:textId="6621E870" w:rsidR="00114AEC" w:rsidDel="005C7F93" w:rsidRDefault="009002EA" w:rsidP="002A2005">
            <w:pPr>
              <w:spacing w:after="0" w:line="240" w:lineRule="auto"/>
              <w:rPr>
                <w:del w:id="219" w:author="KST-LGD" w:date="2016-11-29T10:58:00Z"/>
                <w:rFonts w:ascii="Arial Narrow" w:hAnsi="Arial Narrow" w:cs="Arial"/>
                <w:sz w:val="18"/>
                <w:szCs w:val="18"/>
              </w:rPr>
            </w:pPr>
            <w:del w:id="220" w:author="KST-LGD" w:date="2016-11-29T10:58:00Z">
              <w:r w:rsidRPr="00323B6F" w:rsidDel="005C7F93">
                <w:rPr>
                  <w:rFonts w:ascii="Arial Narrow" w:hAnsi="Arial Narrow" w:cs="Arial"/>
                  <w:sz w:val="18"/>
                  <w:szCs w:val="18"/>
                </w:rPr>
                <w:delText>Projekt zakłada wykorzystanie zasobów lokalnych i walorów turystycznych obszaru</w:delText>
              </w:r>
              <w:r w:rsidR="00114AEC" w:rsidDel="005C7F93">
                <w:rPr>
                  <w:rFonts w:ascii="Arial Narrow" w:hAnsi="Arial Narrow" w:cs="Arial"/>
                  <w:sz w:val="18"/>
                  <w:szCs w:val="18"/>
                </w:rPr>
                <w:delText>: 8 pkt</w:delText>
              </w:r>
            </w:del>
          </w:p>
          <w:p w14:paraId="79053997" w14:textId="13707E1C" w:rsidR="00114AEC" w:rsidDel="005C7F93" w:rsidRDefault="00114AEC" w:rsidP="00114AEC">
            <w:pPr>
              <w:spacing w:after="0" w:line="240" w:lineRule="auto"/>
              <w:rPr>
                <w:del w:id="221" w:author="KST-LGD" w:date="2016-11-29T10:58:00Z"/>
                <w:rFonts w:ascii="Arial Narrow" w:hAnsi="Arial Narrow" w:cs="Arial"/>
                <w:sz w:val="18"/>
                <w:szCs w:val="18"/>
              </w:rPr>
            </w:pPr>
            <w:del w:id="222" w:author="KST-LGD" w:date="2016-11-29T10:58:00Z">
              <w:r w:rsidRPr="00323B6F" w:rsidDel="005C7F93">
                <w:rPr>
                  <w:rFonts w:ascii="Arial Narrow" w:hAnsi="Arial Narrow" w:cs="Arial"/>
                  <w:sz w:val="18"/>
                  <w:szCs w:val="18"/>
                </w:rPr>
                <w:delText xml:space="preserve">Projekt </w:delText>
              </w:r>
              <w:r w:rsidDel="005C7F93">
                <w:rPr>
                  <w:rFonts w:ascii="Arial Narrow" w:hAnsi="Arial Narrow" w:cs="Arial"/>
                  <w:sz w:val="18"/>
                  <w:szCs w:val="18"/>
                </w:rPr>
                <w:delText xml:space="preserve">nie </w:delText>
              </w:r>
              <w:r w:rsidRPr="00323B6F" w:rsidDel="005C7F93">
                <w:rPr>
                  <w:rFonts w:ascii="Arial Narrow" w:hAnsi="Arial Narrow" w:cs="Arial"/>
                  <w:sz w:val="18"/>
                  <w:szCs w:val="18"/>
                </w:rPr>
                <w:delText>zakłada wykorzystanie zasobów lokalnych i walorów turystycznych obszaru</w:delText>
              </w:r>
              <w:r w:rsidDel="005C7F93">
                <w:rPr>
                  <w:rFonts w:ascii="Arial Narrow" w:hAnsi="Arial Narrow" w:cs="Arial"/>
                  <w:sz w:val="18"/>
                  <w:szCs w:val="18"/>
                </w:rPr>
                <w:delText>: 0 pkt</w:delText>
              </w:r>
            </w:del>
          </w:p>
          <w:p w14:paraId="3C21D56B" w14:textId="5DA2BA7B" w:rsidR="00114AEC" w:rsidDel="005C7F93" w:rsidRDefault="00114AEC" w:rsidP="002A2005">
            <w:pPr>
              <w:spacing w:after="0" w:line="240" w:lineRule="auto"/>
              <w:rPr>
                <w:del w:id="223" w:author="KST-LGD" w:date="2016-11-29T10:58:00Z"/>
                <w:rFonts w:ascii="Arial Narrow" w:hAnsi="Arial Narrow" w:cs="Arial"/>
                <w:sz w:val="18"/>
                <w:szCs w:val="18"/>
              </w:rPr>
            </w:pPr>
          </w:p>
          <w:p w14:paraId="0453E55B" w14:textId="46D8F75F" w:rsidR="009002EA" w:rsidRPr="00323B6F" w:rsidDel="005C7F93" w:rsidRDefault="009002EA" w:rsidP="002A2005">
            <w:pPr>
              <w:spacing w:after="0" w:line="240" w:lineRule="auto"/>
              <w:rPr>
                <w:del w:id="224" w:author="KST-LGD" w:date="2016-11-29T10:58:00Z"/>
                <w:rFonts w:ascii="Arial Narrow" w:hAnsi="Arial Narrow" w:cs="Arial"/>
                <w:sz w:val="18"/>
                <w:szCs w:val="18"/>
              </w:rPr>
            </w:pPr>
          </w:p>
        </w:tc>
        <w:tc>
          <w:tcPr>
            <w:tcW w:w="851" w:type="dxa"/>
            <w:vAlign w:val="center"/>
          </w:tcPr>
          <w:p w14:paraId="21928643" w14:textId="7D58CE47" w:rsidR="009002EA" w:rsidRPr="00323B6F" w:rsidDel="005C7F93" w:rsidRDefault="0072210A" w:rsidP="002A2005">
            <w:pPr>
              <w:spacing w:after="0" w:line="240" w:lineRule="auto"/>
              <w:rPr>
                <w:del w:id="225" w:author="KST-LGD" w:date="2016-11-29T10:58:00Z"/>
                <w:rFonts w:ascii="Arial Narrow" w:hAnsi="Arial Narrow" w:cs="Arial"/>
                <w:sz w:val="18"/>
                <w:szCs w:val="18"/>
              </w:rPr>
            </w:pPr>
            <w:del w:id="226" w:author="KST-LGD" w:date="2016-11-29T10:58:00Z">
              <w:r w:rsidDel="005C7F93">
                <w:rPr>
                  <w:rFonts w:ascii="Arial Narrow" w:hAnsi="Arial Narrow" w:cs="Arial"/>
                  <w:sz w:val="18"/>
                  <w:szCs w:val="18"/>
                </w:rPr>
                <w:delText xml:space="preserve">Max. </w:delText>
              </w:r>
              <w:r w:rsidR="0025772A" w:rsidDel="005C7F93">
                <w:rPr>
                  <w:rFonts w:ascii="Arial Narrow" w:hAnsi="Arial Narrow" w:cs="Arial"/>
                  <w:sz w:val="18"/>
                  <w:szCs w:val="18"/>
                </w:rPr>
                <w:delText>8</w:delText>
              </w:r>
            </w:del>
          </w:p>
          <w:p w14:paraId="0D3586A5" w14:textId="52EE8529" w:rsidR="009002EA" w:rsidRPr="00323B6F" w:rsidDel="005C7F93" w:rsidRDefault="009002EA" w:rsidP="002A2005">
            <w:pPr>
              <w:spacing w:after="0" w:line="240" w:lineRule="auto"/>
              <w:rPr>
                <w:del w:id="227" w:author="KST-LGD" w:date="2016-11-29T10:58:00Z"/>
                <w:rFonts w:ascii="Arial Narrow" w:hAnsi="Arial Narrow" w:cs="Arial"/>
                <w:sz w:val="18"/>
                <w:szCs w:val="18"/>
              </w:rPr>
            </w:pPr>
          </w:p>
          <w:p w14:paraId="597B144C" w14:textId="23774A0B" w:rsidR="009002EA" w:rsidRPr="00323B6F" w:rsidDel="005C7F93" w:rsidRDefault="009002EA" w:rsidP="002A2005">
            <w:pPr>
              <w:spacing w:after="0" w:line="240" w:lineRule="auto"/>
              <w:rPr>
                <w:del w:id="228" w:author="KST-LGD" w:date="2016-11-29T10:58:00Z"/>
                <w:rFonts w:ascii="Arial Narrow" w:hAnsi="Arial Narrow" w:cs="Arial"/>
                <w:sz w:val="18"/>
                <w:szCs w:val="18"/>
              </w:rPr>
            </w:pPr>
          </w:p>
        </w:tc>
        <w:tc>
          <w:tcPr>
            <w:tcW w:w="4687" w:type="dxa"/>
            <w:gridSpan w:val="2"/>
            <w:vAlign w:val="center"/>
          </w:tcPr>
          <w:p w14:paraId="61C695D4" w14:textId="40CAF92A" w:rsidR="009002EA" w:rsidRPr="00323B6F" w:rsidDel="005C7F93" w:rsidRDefault="009002EA" w:rsidP="002A2005">
            <w:pPr>
              <w:spacing w:after="0" w:line="240" w:lineRule="auto"/>
              <w:rPr>
                <w:del w:id="229" w:author="KST-LGD" w:date="2016-11-29T10:58:00Z"/>
                <w:rFonts w:ascii="Arial Narrow" w:hAnsi="Arial Narrow" w:cs="Arial"/>
                <w:sz w:val="18"/>
                <w:szCs w:val="18"/>
              </w:rPr>
            </w:pPr>
            <w:del w:id="230" w:author="KST-LGD" w:date="2016-11-29T10:58:00Z">
              <w:r w:rsidRPr="00323B6F" w:rsidDel="005C7F93">
                <w:rPr>
                  <w:rFonts w:ascii="Arial Narrow" w:hAnsi="Arial Narrow" w:cs="Arial"/>
                  <w:sz w:val="18"/>
                  <w:szCs w:val="18"/>
                </w:rPr>
                <w:delTex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delText>
              </w:r>
            </w:del>
          </w:p>
          <w:p w14:paraId="1A6EC746" w14:textId="28225107" w:rsidR="009002EA" w:rsidRPr="00323B6F" w:rsidDel="005C7F93" w:rsidRDefault="009002EA" w:rsidP="002A2005">
            <w:pPr>
              <w:spacing w:after="0" w:line="240" w:lineRule="auto"/>
              <w:rPr>
                <w:del w:id="231" w:author="KST-LGD" w:date="2016-11-29T10:58:00Z"/>
                <w:rFonts w:ascii="Arial Narrow" w:hAnsi="Arial Narrow" w:cs="Arial"/>
                <w:sz w:val="18"/>
                <w:szCs w:val="18"/>
              </w:rPr>
            </w:pPr>
            <w:del w:id="232" w:author="KST-LGD" w:date="2016-11-29T10:58:00Z">
              <w:r w:rsidRPr="00323B6F" w:rsidDel="005C7F93">
                <w:rPr>
                  <w:rFonts w:ascii="Arial Narrow" w:hAnsi="Arial Narrow" w:cs="Arial"/>
                  <w:sz w:val="18"/>
                  <w:szCs w:val="18"/>
                </w:rPr>
                <w:delText>Członkowie Rady dokonają oceny informacji przedstawionych przez wnioskodawcę i mogą nie zgodzić się z jego argumentacją (pozostawiając ślad rewizyjny w postaci pisemnego uzasadnienia).</w:delText>
              </w:r>
            </w:del>
          </w:p>
          <w:p w14:paraId="26DF996E" w14:textId="4C996969" w:rsidR="009002EA" w:rsidRPr="00323B6F" w:rsidDel="005C7F93" w:rsidRDefault="009002EA" w:rsidP="002A2005">
            <w:pPr>
              <w:spacing w:after="0" w:line="240" w:lineRule="auto"/>
              <w:rPr>
                <w:del w:id="233" w:author="KST-LGD" w:date="2016-11-29T10:58:00Z"/>
                <w:rFonts w:ascii="Arial Narrow" w:hAnsi="Arial Narrow" w:cs="Arial"/>
                <w:sz w:val="18"/>
                <w:szCs w:val="18"/>
              </w:rPr>
            </w:pPr>
            <w:del w:id="234" w:author="KST-LGD" w:date="2016-11-29T10:58:00Z">
              <w:r w:rsidRPr="00323B6F" w:rsidDel="005C7F93">
                <w:rPr>
                  <w:rFonts w:ascii="Arial Narrow" w:hAnsi="Arial Narrow" w:cs="Arial"/>
                  <w:sz w:val="18"/>
                  <w:szCs w:val="18"/>
                </w:rPr>
                <w:delText>Punktów nie uzyska operacja, która nie przewiduje szczególnego sposobu wykorzystania lokalnych zasobów i walorów przyrodniczych (np. uzasadnienie wnioskodawcy sprowadzi się do stwierdzenia, że będzie wykorzystywał zasoby ludzkie obszaru).</w:delText>
              </w:r>
            </w:del>
          </w:p>
        </w:tc>
        <w:tc>
          <w:tcPr>
            <w:tcW w:w="1558" w:type="dxa"/>
            <w:vAlign w:val="center"/>
          </w:tcPr>
          <w:p w14:paraId="396AC874" w14:textId="70AB2737" w:rsidR="009002EA" w:rsidRPr="00FB1542" w:rsidDel="005C7F93" w:rsidRDefault="00114AEC" w:rsidP="00FB1542">
            <w:pPr>
              <w:spacing w:after="0" w:line="240" w:lineRule="auto"/>
              <w:jc w:val="center"/>
              <w:rPr>
                <w:del w:id="235" w:author="KST-LGD" w:date="2016-11-29T10:58:00Z"/>
                <w:rFonts w:ascii="Arial Narrow" w:hAnsi="Arial Narrow" w:cs="Arial"/>
                <w:sz w:val="32"/>
                <w:szCs w:val="32"/>
              </w:rPr>
            </w:pPr>
            <w:del w:id="236" w:author="KST-LGD" w:date="2016-11-29T10:58:00Z">
              <w:r w:rsidRPr="00FB1542" w:rsidDel="005C7F93">
                <w:rPr>
                  <w:rFonts w:ascii="Arial Narrow" w:hAnsi="Arial Narrow" w:cs="Arial"/>
                  <w:sz w:val="32"/>
                  <w:szCs w:val="32"/>
                </w:rPr>
                <w:delText>0</w:delText>
              </w:r>
            </w:del>
          </w:p>
          <w:p w14:paraId="153DDC8C" w14:textId="710C68BB" w:rsidR="00114AEC" w:rsidRPr="00FB1542" w:rsidDel="005C7F93" w:rsidRDefault="00114AEC" w:rsidP="00FB1542">
            <w:pPr>
              <w:spacing w:after="0" w:line="240" w:lineRule="auto"/>
              <w:jc w:val="center"/>
              <w:rPr>
                <w:del w:id="237" w:author="KST-LGD" w:date="2016-11-29T10:58:00Z"/>
                <w:rFonts w:ascii="Arial Narrow" w:hAnsi="Arial Narrow" w:cs="Arial"/>
                <w:sz w:val="32"/>
                <w:szCs w:val="32"/>
              </w:rPr>
            </w:pPr>
          </w:p>
          <w:p w14:paraId="6B0DD1FF" w14:textId="11A83A62" w:rsidR="00114AEC" w:rsidRPr="00FB1542" w:rsidDel="005C7F93" w:rsidRDefault="00114AEC" w:rsidP="00FB1542">
            <w:pPr>
              <w:spacing w:after="0" w:line="240" w:lineRule="auto"/>
              <w:jc w:val="center"/>
              <w:rPr>
                <w:del w:id="238" w:author="KST-LGD" w:date="2016-11-29T10:58:00Z"/>
                <w:rFonts w:ascii="Arial Narrow" w:hAnsi="Arial Narrow" w:cs="Arial"/>
                <w:sz w:val="32"/>
                <w:szCs w:val="32"/>
              </w:rPr>
            </w:pPr>
            <w:del w:id="239" w:author="KST-LGD" w:date="2016-11-29T10:58:00Z">
              <w:r w:rsidRPr="00FB1542" w:rsidDel="005C7F93">
                <w:rPr>
                  <w:rFonts w:ascii="Arial Narrow" w:hAnsi="Arial Narrow" w:cs="Arial"/>
                  <w:sz w:val="32"/>
                  <w:szCs w:val="32"/>
                </w:rPr>
                <w:delText>8</w:delText>
              </w:r>
            </w:del>
          </w:p>
        </w:tc>
        <w:tc>
          <w:tcPr>
            <w:tcW w:w="4811" w:type="dxa"/>
            <w:vAlign w:val="center"/>
          </w:tcPr>
          <w:p w14:paraId="0C3E16F4" w14:textId="7DD46A0F" w:rsidR="009002EA" w:rsidRPr="00323B6F" w:rsidDel="005C7F93" w:rsidRDefault="009002EA" w:rsidP="002A2005">
            <w:pPr>
              <w:spacing w:after="0" w:line="240" w:lineRule="auto"/>
              <w:rPr>
                <w:del w:id="240" w:author="KST-LGD" w:date="2016-11-29T10:58:00Z"/>
                <w:rFonts w:ascii="Arial Narrow" w:hAnsi="Arial Narrow" w:cs="Arial"/>
                <w:sz w:val="18"/>
                <w:szCs w:val="18"/>
              </w:rPr>
            </w:pPr>
          </w:p>
        </w:tc>
      </w:tr>
      <w:tr w:rsidR="003D36C2" w:rsidRPr="002A2005" w:rsidDel="005C7F93" w14:paraId="24291284" w14:textId="554A2FD5" w:rsidTr="00FC47E8">
        <w:tblPrEx>
          <w:tblLook w:val="0000" w:firstRow="0" w:lastRow="0" w:firstColumn="0" w:lastColumn="0" w:noHBand="0" w:noVBand="0"/>
        </w:tblPrEx>
        <w:trPr>
          <w:trHeight w:val="842"/>
          <w:del w:id="241" w:author="KST-LGD" w:date="2016-11-29T10:58:00Z"/>
        </w:trPr>
        <w:tc>
          <w:tcPr>
            <w:tcW w:w="462" w:type="dxa"/>
            <w:vAlign w:val="center"/>
          </w:tcPr>
          <w:p w14:paraId="2C31265C" w14:textId="5177F70E" w:rsidR="009002EA" w:rsidRPr="00323B6F" w:rsidDel="005C7F93" w:rsidRDefault="009002EA" w:rsidP="002A2005">
            <w:pPr>
              <w:spacing w:after="0" w:line="240" w:lineRule="auto"/>
              <w:rPr>
                <w:del w:id="242" w:author="KST-LGD" w:date="2016-11-29T10:58:00Z"/>
                <w:rFonts w:ascii="Arial Narrow" w:hAnsi="Arial Narrow" w:cs="Arial"/>
                <w:sz w:val="18"/>
                <w:szCs w:val="18"/>
              </w:rPr>
            </w:pPr>
            <w:del w:id="243" w:author="KST-LGD" w:date="2016-11-29T10:58:00Z">
              <w:r w:rsidRPr="00323B6F" w:rsidDel="005C7F93">
                <w:rPr>
                  <w:rFonts w:ascii="Arial Narrow" w:hAnsi="Arial Narrow" w:cs="Arial"/>
                  <w:sz w:val="18"/>
                  <w:szCs w:val="18"/>
                </w:rPr>
                <w:delText>8.</w:delText>
              </w:r>
            </w:del>
          </w:p>
        </w:tc>
        <w:tc>
          <w:tcPr>
            <w:tcW w:w="1914" w:type="dxa"/>
            <w:gridSpan w:val="2"/>
            <w:vAlign w:val="center"/>
          </w:tcPr>
          <w:p w14:paraId="74996DD0" w14:textId="31CD37DE" w:rsidR="0025772A" w:rsidDel="005C7F93" w:rsidRDefault="009002EA" w:rsidP="002A2005">
            <w:pPr>
              <w:spacing w:after="0" w:line="240" w:lineRule="auto"/>
              <w:rPr>
                <w:del w:id="244" w:author="KST-LGD" w:date="2016-11-29T10:58:00Z"/>
                <w:rFonts w:ascii="Arial Narrow" w:hAnsi="Arial Narrow" w:cs="Arial"/>
                <w:sz w:val="18"/>
                <w:szCs w:val="18"/>
              </w:rPr>
            </w:pPr>
            <w:del w:id="245" w:author="KST-LGD" w:date="2016-11-29T10:58:00Z">
              <w:r w:rsidRPr="00323B6F" w:rsidDel="005C7F93">
                <w:rPr>
                  <w:rFonts w:ascii="Arial Narrow" w:hAnsi="Arial Narrow" w:cs="Arial"/>
                  <w:sz w:val="18"/>
                  <w:szCs w:val="18"/>
                </w:rPr>
                <w:delText>W dniu składania wniosku Wnioskodawca jest zameldowany nieprzerwanie na pobyt stały lub czasowy na terenie LSR od</w:delText>
              </w:r>
              <w:r w:rsidR="0025772A" w:rsidDel="005C7F93">
                <w:rPr>
                  <w:rFonts w:ascii="Arial Narrow" w:hAnsi="Arial Narrow" w:cs="Arial"/>
                  <w:sz w:val="18"/>
                  <w:szCs w:val="18"/>
                </w:rPr>
                <w:delText>:</w:delText>
              </w:r>
            </w:del>
          </w:p>
          <w:p w14:paraId="3D16AEF6" w14:textId="36E680D8" w:rsidR="0025772A" w:rsidRPr="00A71746" w:rsidDel="005C7F93" w:rsidRDefault="009002EA">
            <w:pPr>
              <w:pStyle w:val="Akapitzlist"/>
              <w:spacing w:after="0" w:line="240" w:lineRule="auto"/>
              <w:ind w:left="-38"/>
              <w:rPr>
                <w:del w:id="246" w:author="KST-LGD" w:date="2016-11-29T10:58:00Z"/>
                <w:rFonts w:ascii="Arial Narrow" w:hAnsi="Arial Narrow" w:cs="Arial"/>
                <w:sz w:val="18"/>
                <w:szCs w:val="18"/>
              </w:rPr>
              <w:pPrChange w:id="247" w:author="KST-LGD" w:date="2016-11-29T10:37:00Z">
                <w:pPr>
                  <w:pStyle w:val="Akapitzlist"/>
                  <w:numPr>
                    <w:numId w:val="7"/>
                  </w:numPr>
                  <w:spacing w:after="0" w:line="240" w:lineRule="auto"/>
                  <w:ind w:left="103" w:hanging="360"/>
                </w:pPr>
              </w:pPrChange>
            </w:pPr>
            <w:del w:id="248" w:author="KST-LGD" w:date="2016-11-29T10:58:00Z">
              <w:r w:rsidRPr="00A71746" w:rsidDel="005C7F93">
                <w:rPr>
                  <w:rFonts w:ascii="Arial Narrow" w:hAnsi="Arial Narrow" w:cs="Arial"/>
                  <w:sz w:val="18"/>
                  <w:szCs w:val="18"/>
                </w:rPr>
                <w:delText xml:space="preserve">co najmniej </w:delText>
              </w:r>
              <w:r w:rsidR="0025772A" w:rsidRPr="00A71746" w:rsidDel="005C7F93">
                <w:rPr>
                  <w:rFonts w:ascii="Arial Narrow" w:hAnsi="Arial Narrow" w:cs="Arial"/>
                  <w:sz w:val="18"/>
                  <w:szCs w:val="18"/>
                </w:rPr>
                <w:delText>3</w:delText>
              </w:r>
              <w:r w:rsidRPr="00A71746" w:rsidDel="005C7F93">
                <w:rPr>
                  <w:rFonts w:ascii="Arial Narrow" w:hAnsi="Arial Narrow" w:cs="Arial"/>
                  <w:sz w:val="18"/>
                  <w:szCs w:val="18"/>
                </w:rPr>
                <w:delText xml:space="preserve"> miesi</w:delText>
              </w:r>
              <w:r w:rsidRPr="00A71746" w:rsidDel="005C7F93">
                <w:rPr>
                  <w:rFonts w:ascii="Arial Narrow" w:hAnsi="Arial Narrow" w:cs="Arial" w:hint="cs"/>
                  <w:sz w:val="18"/>
                  <w:szCs w:val="18"/>
                </w:rPr>
                <w:delText>ę</w:delText>
              </w:r>
              <w:r w:rsidRPr="00A71746" w:rsidDel="005C7F93">
                <w:rPr>
                  <w:rFonts w:ascii="Arial Narrow" w:hAnsi="Arial Narrow" w:cs="Arial"/>
                  <w:sz w:val="18"/>
                  <w:szCs w:val="18"/>
                </w:rPr>
                <w:delText>cy</w:delText>
              </w:r>
              <w:r w:rsidR="0025772A" w:rsidRPr="00A71746" w:rsidDel="005C7F93">
                <w:rPr>
                  <w:rFonts w:ascii="Arial Narrow" w:hAnsi="Arial Narrow" w:cs="Arial"/>
                  <w:sz w:val="18"/>
                  <w:szCs w:val="18"/>
                </w:rPr>
                <w:delText>: 5 pkt</w:delText>
              </w:r>
            </w:del>
          </w:p>
          <w:p w14:paraId="11961AF5" w14:textId="4D587EA6" w:rsidR="009002EA" w:rsidDel="005C7F93" w:rsidRDefault="0025772A">
            <w:pPr>
              <w:pStyle w:val="Akapitzlist"/>
              <w:spacing w:after="0" w:line="240" w:lineRule="auto"/>
              <w:ind w:left="-38" w:right="-118"/>
              <w:rPr>
                <w:del w:id="249" w:author="KST-LGD" w:date="2016-11-29T10:58:00Z"/>
                <w:rFonts w:ascii="Arial Narrow" w:hAnsi="Arial Narrow" w:cs="Arial"/>
                <w:sz w:val="18"/>
                <w:szCs w:val="18"/>
              </w:rPr>
              <w:pPrChange w:id="250" w:author="KST-LGD" w:date="2016-11-29T10:38:00Z">
                <w:pPr>
                  <w:pStyle w:val="Akapitzlist"/>
                  <w:numPr>
                    <w:numId w:val="7"/>
                  </w:numPr>
                  <w:spacing w:after="0" w:line="240" w:lineRule="auto"/>
                  <w:ind w:left="103" w:right="-118" w:hanging="360"/>
                </w:pPr>
              </w:pPrChange>
            </w:pPr>
            <w:del w:id="251" w:author="KST-LGD" w:date="2016-11-29T10:58:00Z">
              <w:r w:rsidDel="005C7F93">
                <w:rPr>
                  <w:rFonts w:ascii="Arial Narrow" w:hAnsi="Arial Narrow" w:cs="Arial"/>
                  <w:sz w:val="18"/>
                  <w:szCs w:val="18"/>
                </w:rPr>
                <w:delText>co najmniej 6 miesięcy: 10 pkt</w:delText>
              </w:r>
            </w:del>
          </w:p>
          <w:p w14:paraId="2A42EA83" w14:textId="75417BCE" w:rsidR="00114AEC" w:rsidRPr="00A71746" w:rsidDel="005C7F93" w:rsidRDefault="00114AEC">
            <w:pPr>
              <w:pStyle w:val="Akapitzlist"/>
              <w:spacing w:after="0" w:line="240" w:lineRule="auto"/>
              <w:ind w:left="-38" w:right="-118"/>
              <w:rPr>
                <w:del w:id="252" w:author="KST-LGD" w:date="2016-11-29T10:58:00Z"/>
                <w:rFonts w:ascii="Arial Narrow" w:hAnsi="Arial Narrow" w:cs="Arial"/>
                <w:sz w:val="18"/>
                <w:szCs w:val="18"/>
              </w:rPr>
              <w:pPrChange w:id="253" w:author="KST-LGD" w:date="2016-11-29T10:38:00Z">
                <w:pPr>
                  <w:pStyle w:val="Akapitzlist"/>
                  <w:numPr>
                    <w:numId w:val="7"/>
                  </w:numPr>
                  <w:spacing w:after="0" w:line="240" w:lineRule="auto"/>
                  <w:ind w:left="103" w:right="-118" w:hanging="360"/>
                </w:pPr>
              </w:pPrChange>
            </w:pPr>
            <w:del w:id="254" w:author="KST-LGD" w:date="2016-11-29T10:58:00Z">
              <w:r w:rsidDel="005C7F93">
                <w:rPr>
                  <w:rFonts w:ascii="Arial Narrow" w:hAnsi="Arial Narrow" w:cs="Arial"/>
                  <w:sz w:val="18"/>
                  <w:szCs w:val="18"/>
                </w:rPr>
                <w:delText>mniej niż 3 miesiące: 0 pkt</w:delText>
              </w:r>
            </w:del>
          </w:p>
        </w:tc>
        <w:tc>
          <w:tcPr>
            <w:tcW w:w="851" w:type="dxa"/>
            <w:vAlign w:val="center"/>
          </w:tcPr>
          <w:p w14:paraId="642B6094" w14:textId="24288DBF" w:rsidR="009002EA" w:rsidRPr="00323B6F" w:rsidDel="005C7F93" w:rsidRDefault="0072210A" w:rsidP="002A2005">
            <w:pPr>
              <w:spacing w:after="0" w:line="240" w:lineRule="auto"/>
              <w:rPr>
                <w:del w:id="255" w:author="KST-LGD" w:date="2016-11-29T10:58:00Z"/>
                <w:rFonts w:ascii="Arial Narrow" w:hAnsi="Arial Narrow" w:cs="Arial"/>
                <w:sz w:val="18"/>
                <w:szCs w:val="18"/>
              </w:rPr>
            </w:pPr>
            <w:del w:id="256" w:author="KST-LGD" w:date="2016-11-29T10:58:00Z">
              <w:r w:rsidDel="005C7F93">
                <w:rPr>
                  <w:rFonts w:ascii="Arial Narrow" w:hAnsi="Arial Narrow" w:cs="Arial"/>
                  <w:color w:val="auto"/>
                  <w:sz w:val="18"/>
                  <w:szCs w:val="18"/>
                </w:rPr>
                <w:delText xml:space="preserve">Max. </w:delText>
              </w:r>
              <w:r w:rsidR="009002EA" w:rsidRPr="00323B6F" w:rsidDel="005C7F93">
                <w:rPr>
                  <w:rFonts w:ascii="Arial Narrow" w:hAnsi="Arial Narrow" w:cs="Arial"/>
                  <w:color w:val="auto"/>
                  <w:sz w:val="18"/>
                  <w:szCs w:val="18"/>
                </w:rPr>
                <w:delText>10</w:delText>
              </w:r>
            </w:del>
          </w:p>
        </w:tc>
        <w:tc>
          <w:tcPr>
            <w:tcW w:w="4687" w:type="dxa"/>
            <w:gridSpan w:val="2"/>
            <w:vAlign w:val="center"/>
          </w:tcPr>
          <w:p w14:paraId="6F25086C" w14:textId="4B6BE942" w:rsidR="009002EA" w:rsidRPr="00323B6F" w:rsidDel="005C7F93" w:rsidRDefault="009002EA" w:rsidP="002A2005">
            <w:pPr>
              <w:spacing w:after="0" w:line="240" w:lineRule="auto"/>
              <w:rPr>
                <w:del w:id="257" w:author="KST-LGD" w:date="2016-11-29T10:58:00Z"/>
                <w:rFonts w:ascii="Arial Narrow" w:hAnsi="Arial Narrow" w:cs="Arial"/>
                <w:sz w:val="18"/>
                <w:szCs w:val="18"/>
              </w:rPr>
            </w:pPr>
            <w:del w:id="258" w:author="KST-LGD" w:date="2016-11-29T10:58:00Z">
              <w:r w:rsidRPr="00323B6F" w:rsidDel="005C7F93">
                <w:rPr>
                  <w:rFonts w:ascii="Arial Narrow" w:hAnsi="Arial Narrow" w:cs="Arial"/>
                  <w:sz w:val="18"/>
                  <w:szCs w:val="18"/>
                </w:rPr>
                <w:delText>Wnioskodawca w dniu złożenia wniosku posiada zameldowanie na pobyt stały lub czasowy na obszarze objętym Lokalną Strategią Rozwoju nieprzerwanie od minimum 24 miesięcy. Weryfikacja nastąpi w oparciu o dokumenty przedstawione przez Wnioskodawcę – zaświadczenie o zameldowaniu, wydane nie wcześniej niż na miesiąc przed dniem złożenia wniosku o przyznanie pomocy.</w:delText>
              </w:r>
            </w:del>
          </w:p>
        </w:tc>
        <w:tc>
          <w:tcPr>
            <w:tcW w:w="1558" w:type="dxa"/>
            <w:vAlign w:val="center"/>
          </w:tcPr>
          <w:p w14:paraId="4EB03541" w14:textId="0E91A2B4" w:rsidR="009002EA" w:rsidRPr="00FB1542" w:rsidDel="005C7F93" w:rsidRDefault="00114AEC" w:rsidP="00FB1542">
            <w:pPr>
              <w:spacing w:after="0" w:line="240" w:lineRule="auto"/>
              <w:jc w:val="center"/>
              <w:rPr>
                <w:del w:id="259" w:author="KST-LGD" w:date="2016-11-29T10:58:00Z"/>
                <w:rFonts w:ascii="Arial Narrow" w:hAnsi="Arial Narrow" w:cs="Arial"/>
                <w:sz w:val="32"/>
                <w:szCs w:val="32"/>
              </w:rPr>
            </w:pPr>
            <w:del w:id="260" w:author="KST-LGD" w:date="2016-11-29T10:58:00Z">
              <w:r w:rsidRPr="00FB1542" w:rsidDel="005C7F93">
                <w:rPr>
                  <w:rFonts w:ascii="Arial Narrow" w:hAnsi="Arial Narrow" w:cs="Arial"/>
                  <w:sz w:val="32"/>
                  <w:szCs w:val="32"/>
                </w:rPr>
                <w:delText>0</w:delText>
              </w:r>
            </w:del>
          </w:p>
          <w:p w14:paraId="36601583" w14:textId="041B793C" w:rsidR="00114AEC" w:rsidRPr="00FB1542" w:rsidDel="005C7F93" w:rsidRDefault="00114AEC" w:rsidP="00FB1542">
            <w:pPr>
              <w:spacing w:after="0" w:line="240" w:lineRule="auto"/>
              <w:jc w:val="center"/>
              <w:rPr>
                <w:del w:id="261" w:author="KST-LGD" w:date="2016-11-29T10:58:00Z"/>
                <w:rFonts w:ascii="Arial Narrow" w:hAnsi="Arial Narrow" w:cs="Arial"/>
                <w:sz w:val="32"/>
                <w:szCs w:val="32"/>
              </w:rPr>
            </w:pPr>
          </w:p>
          <w:p w14:paraId="322398BA" w14:textId="71960F13" w:rsidR="00114AEC" w:rsidRPr="00FB1542" w:rsidDel="005C7F93" w:rsidRDefault="00114AEC" w:rsidP="00FB1542">
            <w:pPr>
              <w:spacing w:after="0" w:line="240" w:lineRule="auto"/>
              <w:jc w:val="center"/>
              <w:rPr>
                <w:del w:id="262" w:author="KST-LGD" w:date="2016-11-29T10:58:00Z"/>
                <w:rFonts w:ascii="Arial Narrow" w:hAnsi="Arial Narrow" w:cs="Arial"/>
                <w:sz w:val="32"/>
                <w:szCs w:val="32"/>
              </w:rPr>
            </w:pPr>
            <w:del w:id="263" w:author="KST-LGD" w:date="2016-11-29T10:58:00Z">
              <w:r w:rsidRPr="00FB1542" w:rsidDel="005C7F93">
                <w:rPr>
                  <w:rFonts w:ascii="Arial Narrow" w:hAnsi="Arial Narrow" w:cs="Arial"/>
                  <w:sz w:val="32"/>
                  <w:szCs w:val="32"/>
                </w:rPr>
                <w:delText>5</w:delText>
              </w:r>
            </w:del>
          </w:p>
          <w:p w14:paraId="11151FFE" w14:textId="24CD4909" w:rsidR="00114AEC" w:rsidRPr="00FB1542" w:rsidDel="005C7F93" w:rsidRDefault="00114AEC" w:rsidP="00FB1542">
            <w:pPr>
              <w:spacing w:after="0" w:line="240" w:lineRule="auto"/>
              <w:jc w:val="center"/>
              <w:rPr>
                <w:del w:id="264" w:author="KST-LGD" w:date="2016-11-29T10:58:00Z"/>
                <w:rFonts w:ascii="Arial Narrow" w:hAnsi="Arial Narrow" w:cs="Arial"/>
                <w:sz w:val="32"/>
                <w:szCs w:val="32"/>
              </w:rPr>
            </w:pPr>
          </w:p>
          <w:p w14:paraId="7AC0FE55" w14:textId="7219074B" w:rsidR="00114AEC" w:rsidRPr="00FB1542" w:rsidDel="005C7F93" w:rsidRDefault="00114AEC" w:rsidP="00FB1542">
            <w:pPr>
              <w:spacing w:after="0" w:line="240" w:lineRule="auto"/>
              <w:jc w:val="center"/>
              <w:rPr>
                <w:del w:id="265" w:author="KST-LGD" w:date="2016-11-29T10:58:00Z"/>
                <w:rFonts w:ascii="Arial Narrow" w:hAnsi="Arial Narrow" w:cs="Arial"/>
                <w:sz w:val="32"/>
                <w:szCs w:val="32"/>
              </w:rPr>
            </w:pPr>
            <w:del w:id="266" w:author="KST-LGD" w:date="2016-11-29T10:58:00Z">
              <w:r w:rsidRPr="00FB1542" w:rsidDel="005C7F93">
                <w:rPr>
                  <w:rFonts w:ascii="Arial Narrow" w:hAnsi="Arial Narrow" w:cs="Arial"/>
                  <w:sz w:val="32"/>
                  <w:szCs w:val="32"/>
                </w:rPr>
                <w:delText>10</w:delText>
              </w:r>
            </w:del>
          </w:p>
        </w:tc>
        <w:tc>
          <w:tcPr>
            <w:tcW w:w="4811" w:type="dxa"/>
            <w:vAlign w:val="center"/>
          </w:tcPr>
          <w:p w14:paraId="58EA00AF" w14:textId="4539CBBF" w:rsidR="009002EA" w:rsidRPr="00323B6F" w:rsidDel="005C7F93" w:rsidRDefault="009002EA" w:rsidP="002A2005">
            <w:pPr>
              <w:spacing w:after="0" w:line="240" w:lineRule="auto"/>
              <w:rPr>
                <w:del w:id="267" w:author="KST-LGD" w:date="2016-11-29T10:58:00Z"/>
                <w:rFonts w:ascii="Arial Narrow" w:hAnsi="Arial Narrow" w:cs="Arial"/>
                <w:sz w:val="18"/>
                <w:szCs w:val="18"/>
              </w:rPr>
            </w:pPr>
          </w:p>
        </w:tc>
      </w:tr>
      <w:tr w:rsidR="003D36C2" w:rsidRPr="002A2005" w:rsidDel="005C7F93" w14:paraId="37535E9C" w14:textId="54B0E8C1" w:rsidTr="00FC47E8">
        <w:tblPrEx>
          <w:tblLook w:val="0000" w:firstRow="0" w:lastRow="0" w:firstColumn="0" w:lastColumn="0" w:noHBand="0" w:noVBand="0"/>
        </w:tblPrEx>
        <w:trPr>
          <w:trHeight w:val="850"/>
          <w:del w:id="268" w:author="KST-LGD" w:date="2016-11-29T10:58:00Z"/>
        </w:trPr>
        <w:tc>
          <w:tcPr>
            <w:tcW w:w="462" w:type="dxa"/>
            <w:vAlign w:val="center"/>
          </w:tcPr>
          <w:p w14:paraId="56B81CBB" w14:textId="6F1530A8" w:rsidR="009002EA" w:rsidRPr="00323B6F" w:rsidDel="005C7F93" w:rsidRDefault="009002EA" w:rsidP="002A2005">
            <w:pPr>
              <w:spacing w:after="0" w:line="240" w:lineRule="auto"/>
              <w:rPr>
                <w:del w:id="269" w:author="KST-LGD" w:date="2016-11-29T10:58:00Z"/>
                <w:rFonts w:ascii="Arial Narrow" w:hAnsi="Arial Narrow" w:cs="Arial"/>
                <w:sz w:val="18"/>
                <w:szCs w:val="18"/>
              </w:rPr>
            </w:pPr>
            <w:del w:id="270" w:author="KST-LGD" w:date="2016-11-29T10:58:00Z">
              <w:r w:rsidRPr="00323B6F" w:rsidDel="005C7F93">
                <w:rPr>
                  <w:rFonts w:ascii="Arial Narrow" w:hAnsi="Arial Narrow" w:cs="Arial"/>
                  <w:sz w:val="18"/>
                  <w:szCs w:val="18"/>
                </w:rPr>
                <w:delText>9.</w:delText>
              </w:r>
            </w:del>
          </w:p>
        </w:tc>
        <w:tc>
          <w:tcPr>
            <w:tcW w:w="1914" w:type="dxa"/>
            <w:gridSpan w:val="2"/>
            <w:vAlign w:val="center"/>
          </w:tcPr>
          <w:p w14:paraId="53EE8868" w14:textId="62CF949C" w:rsidR="009002EA" w:rsidDel="005C7F93" w:rsidRDefault="009002EA" w:rsidP="002A2005">
            <w:pPr>
              <w:spacing w:after="0" w:line="240" w:lineRule="auto"/>
              <w:rPr>
                <w:del w:id="271" w:author="KST-LGD" w:date="2016-11-29T10:58:00Z"/>
                <w:rFonts w:ascii="Arial Narrow" w:hAnsi="Arial Narrow" w:cs="Arial"/>
                <w:sz w:val="18"/>
                <w:szCs w:val="18"/>
              </w:rPr>
            </w:pPr>
            <w:del w:id="272" w:author="KST-LGD" w:date="2016-11-29T10:58:00Z">
              <w:r w:rsidRPr="00323B6F" w:rsidDel="005C7F93">
                <w:rPr>
                  <w:rFonts w:ascii="Arial Narrow" w:hAnsi="Arial Narrow" w:cs="Arial"/>
                  <w:sz w:val="18"/>
                  <w:szCs w:val="18"/>
                </w:rPr>
                <w:delText>Wnioskodawca uwzględnił i opisał działania w ramach projektu dotyczące wykorzystania metod i/lub narzędzi z zakresu ochrony środowiska, przeciwdziałania zmianom klimatu</w:delText>
              </w:r>
              <w:r w:rsidR="00114AEC" w:rsidDel="005C7F93">
                <w:rPr>
                  <w:rFonts w:ascii="Arial Narrow" w:hAnsi="Arial Narrow" w:cs="Arial"/>
                  <w:sz w:val="18"/>
                  <w:szCs w:val="18"/>
                </w:rPr>
                <w:delText>: 6 pkt</w:delText>
              </w:r>
            </w:del>
          </w:p>
          <w:p w14:paraId="25C63EE2" w14:textId="508508C6" w:rsidR="00114AEC" w:rsidDel="005C7F93" w:rsidRDefault="00114AEC" w:rsidP="002A2005">
            <w:pPr>
              <w:spacing w:after="0" w:line="240" w:lineRule="auto"/>
              <w:rPr>
                <w:del w:id="273" w:author="KST-LGD" w:date="2016-11-29T10:58:00Z"/>
                <w:rFonts w:ascii="Arial Narrow" w:hAnsi="Arial Narrow" w:cs="Arial"/>
                <w:sz w:val="18"/>
                <w:szCs w:val="18"/>
              </w:rPr>
            </w:pPr>
          </w:p>
          <w:p w14:paraId="70331669" w14:textId="1AAE878C" w:rsidR="00114AEC" w:rsidRPr="00323B6F" w:rsidDel="005C7F93" w:rsidRDefault="00114AEC" w:rsidP="002A2005">
            <w:pPr>
              <w:spacing w:after="0" w:line="240" w:lineRule="auto"/>
              <w:rPr>
                <w:del w:id="274" w:author="KST-LGD" w:date="2016-11-29T10:58:00Z"/>
                <w:rFonts w:ascii="Arial Narrow" w:hAnsi="Arial Narrow" w:cs="Arial"/>
                <w:sz w:val="18"/>
                <w:szCs w:val="18"/>
              </w:rPr>
            </w:pPr>
          </w:p>
        </w:tc>
        <w:tc>
          <w:tcPr>
            <w:tcW w:w="851" w:type="dxa"/>
            <w:vAlign w:val="center"/>
          </w:tcPr>
          <w:p w14:paraId="72EFAA3C" w14:textId="45420E33" w:rsidR="009002EA" w:rsidRPr="00323B6F" w:rsidDel="005C7F93" w:rsidRDefault="0072210A" w:rsidP="002A2005">
            <w:pPr>
              <w:spacing w:after="0" w:line="240" w:lineRule="auto"/>
              <w:rPr>
                <w:del w:id="275" w:author="KST-LGD" w:date="2016-11-29T10:58:00Z"/>
                <w:rFonts w:ascii="Arial Narrow" w:hAnsi="Arial Narrow" w:cs="Arial"/>
                <w:sz w:val="18"/>
                <w:szCs w:val="18"/>
              </w:rPr>
            </w:pPr>
            <w:del w:id="276" w:author="KST-LGD" w:date="2016-11-29T10:58:00Z">
              <w:r w:rsidDel="005C7F93">
                <w:rPr>
                  <w:rFonts w:ascii="Arial Narrow" w:hAnsi="Arial Narrow" w:cs="Arial"/>
                  <w:sz w:val="18"/>
                  <w:szCs w:val="18"/>
                </w:rPr>
                <w:delText xml:space="preserve">Max. </w:delText>
              </w:r>
              <w:r w:rsidR="009002EA" w:rsidRPr="00323B6F" w:rsidDel="005C7F93">
                <w:rPr>
                  <w:rFonts w:ascii="Arial Narrow" w:hAnsi="Arial Narrow" w:cs="Arial"/>
                  <w:sz w:val="18"/>
                  <w:szCs w:val="18"/>
                </w:rPr>
                <w:delText>6</w:delText>
              </w:r>
            </w:del>
          </w:p>
        </w:tc>
        <w:tc>
          <w:tcPr>
            <w:tcW w:w="4687" w:type="dxa"/>
            <w:gridSpan w:val="2"/>
            <w:vAlign w:val="center"/>
          </w:tcPr>
          <w:p w14:paraId="6F62B5CE" w14:textId="23ADCFC6" w:rsidR="009002EA" w:rsidRPr="00323B6F" w:rsidDel="005C7F93" w:rsidRDefault="009002EA" w:rsidP="002A2005">
            <w:pPr>
              <w:spacing w:after="0" w:line="240" w:lineRule="auto"/>
              <w:rPr>
                <w:del w:id="277" w:author="KST-LGD" w:date="2016-11-29T10:58:00Z"/>
                <w:rFonts w:ascii="Arial Narrow" w:hAnsi="Arial Narrow" w:cs="Arial"/>
                <w:sz w:val="18"/>
                <w:szCs w:val="18"/>
              </w:rPr>
            </w:pPr>
            <w:del w:id="278" w:author="KST-LGD" w:date="2016-11-29T10:58:00Z">
              <w:r w:rsidRPr="00323B6F" w:rsidDel="005C7F93">
                <w:rPr>
                  <w:rFonts w:ascii="Arial Narrow" w:hAnsi="Arial Narrow" w:cs="Arial"/>
                  <w:sz w:val="18"/>
                  <w:szCs w:val="18"/>
                </w:rPr>
                <w:delText>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w:delText>
              </w:r>
            </w:del>
            <w:del w:id="279" w:author="KST-LGD" w:date="2016-11-29T10:38:00Z">
              <w:r w:rsidRPr="00323B6F" w:rsidDel="00D52E72">
                <w:rPr>
                  <w:rFonts w:ascii="Arial Narrow" w:hAnsi="Arial Narrow" w:cs="Arial"/>
                  <w:sz w:val="18"/>
                  <w:szCs w:val="18"/>
                </w:rPr>
                <w:delText xml:space="preserve">fakultatywnie, </w:delText>
              </w:r>
            </w:del>
            <w:del w:id="280" w:author="KST-LGD" w:date="2016-11-29T10:58:00Z">
              <w:r w:rsidRPr="00323B6F" w:rsidDel="005C7F93">
                <w:rPr>
                  <w:rFonts w:ascii="Arial Narrow" w:hAnsi="Arial Narrow" w:cs="Arial"/>
                  <w:sz w:val="18"/>
                  <w:szCs w:val="18"/>
                </w:rPr>
                <w:delText>maksymalnie 3 kserokopie zaświadczeń, certyfikatów lub innych oficjalnych dokumentów wydanych przez upoważnione podmioty, niezbędnych do uzasadnienia spełnienia kryterium).</w:delText>
              </w:r>
            </w:del>
          </w:p>
          <w:p w14:paraId="38E5A356" w14:textId="00AF44F8" w:rsidR="009002EA" w:rsidRPr="00323B6F" w:rsidDel="005C7F93" w:rsidRDefault="009002EA" w:rsidP="002A2005">
            <w:pPr>
              <w:spacing w:after="0" w:line="240" w:lineRule="auto"/>
              <w:rPr>
                <w:del w:id="281" w:author="KST-LGD" w:date="2016-11-29T10:58:00Z"/>
                <w:rFonts w:ascii="Arial Narrow" w:hAnsi="Arial Narrow" w:cs="Arial"/>
                <w:sz w:val="18"/>
                <w:szCs w:val="18"/>
              </w:rPr>
            </w:pPr>
            <w:del w:id="282" w:author="KST-LGD" w:date="2016-11-29T10:58:00Z">
              <w:r w:rsidRPr="00323B6F" w:rsidDel="005C7F93">
                <w:rPr>
                  <w:rFonts w:ascii="Arial Narrow" w:hAnsi="Arial Narrow" w:cs="Arial"/>
                  <w:sz w:val="18"/>
                  <w:szCs w:val="18"/>
                </w:rPr>
                <w:delText>Punktów nie uzyska operacja, w której nie przedstawiono listy konkretnych działań, narzędzi, metod (np. uzasadnienie wnioskodawcy sprowadzi się do stwierdzenia, że planuje uwzględnić metody i/lub narzędzia z zakresu ochrony środowiska, przeciwdziałania zmianom klimatu).</w:delText>
              </w:r>
            </w:del>
          </w:p>
        </w:tc>
        <w:tc>
          <w:tcPr>
            <w:tcW w:w="1558" w:type="dxa"/>
            <w:vAlign w:val="center"/>
          </w:tcPr>
          <w:p w14:paraId="0E38BF4A" w14:textId="0C1DF3E4" w:rsidR="009002EA" w:rsidRPr="00FB1542" w:rsidDel="005C7F93" w:rsidRDefault="00114AEC" w:rsidP="00FB1542">
            <w:pPr>
              <w:spacing w:after="0" w:line="240" w:lineRule="auto"/>
              <w:jc w:val="center"/>
              <w:rPr>
                <w:del w:id="283" w:author="KST-LGD" w:date="2016-11-29T10:58:00Z"/>
                <w:rFonts w:ascii="Arial Narrow" w:hAnsi="Arial Narrow" w:cs="Arial"/>
                <w:sz w:val="32"/>
                <w:szCs w:val="32"/>
              </w:rPr>
            </w:pPr>
            <w:del w:id="284" w:author="KST-LGD" w:date="2016-11-29T10:58:00Z">
              <w:r w:rsidRPr="00FB1542" w:rsidDel="005C7F93">
                <w:rPr>
                  <w:rFonts w:ascii="Arial Narrow" w:hAnsi="Arial Narrow" w:cs="Arial"/>
                  <w:sz w:val="32"/>
                  <w:szCs w:val="32"/>
                </w:rPr>
                <w:delText>0</w:delText>
              </w:r>
            </w:del>
          </w:p>
          <w:p w14:paraId="0DCA1763" w14:textId="74222706" w:rsidR="00114AEC" w:rsidRPr="00FB1542" w:rsidDel="005C7F93" w:rsidRDefault="00114AEC" w:rsidP="00FB1542">
            <w:pPr>
              <w:spacing w:after="0" w:line="240" w:lineRule="auto"/>
              <w:jc w:val="center"/>
              <w:rPr>
                <w:del w:id="285" w:author="KST-LGD" w:date="2016-11-29T10:58:00Z"/>
                <w:rFonts w:ascii="Arial Narrow" w:hAnsi="Arial Narrow" w:cs="Arial"/>
                <w:sz w:val="32"/>
                <w:szCs w:val="32"/>
              </w:rPr>
            </w:pPr>
          </w:p>
          <w:p w14:paraId="5CB7EBB0" w14:textId="7DB3F0AC" w:rsidR="00114AEC" w:rsidRPr="00FB1542" w:rsidDel="005C7F93" w:rsidRDefault="00114AEC" w:rsidP="00FB1542">
            <w:pPr>
              <w:spacing w:after="0" w:line="240" w:lineRule="auto"/>
              <w:jc w:val="center"/>
              <w:rPr>
                <w:del w:id="286" w:author="KST-LGD" w:date="2016-11-29T10:58:00Z"/>
                <w:rFonts w:ascii="Arial Narrow" w:hAnsi="Arial Narrow" w:cs="Arial"/>
                <w:sz w:val="32"/>
                <w:szCs w:val="32"/>
              </w:rPr>
            </w:pPr>
            <w:del w:id="287" w:author="KST-LGD" w:date="2016-11-29T10:58:00Z">
              <w:r w:rsidRPr="00FB1542" w:rsidDel="005C7F93">
                <w:rPr>
                  <w:rFonts w:ascii="Arial Narrow" w:hAnsi="Arial Narrow" w:cs="Arial"/>
                  <w:sz w:val="32"/>
                  <w:szCs w:val="32"/>
                </w:rPr>
                <w:delText>6</w:delText>
              </w:r>
            </w:del>
          </w:p>
        </w:tc>
        <w:tc>
          <w:tcPr>
            <w:tcW w:w="4811" w:type="dxa"/>
            <w:vAlign w:val="center"/>
          </w:tcPr>
          <w:p w14:paraId="16D9A9CA" w14:textId="7B24FAA8" w:rsidR="009002EA" w:rsidRPr="00323B6F" w:rsidDel="005C7F93" w:rsidRDefault="009002EA" w:rsidP="002A2005">
            <w:pPr>
              <w:spacing w:after="0" w:line="240" w:lineRule="auto"/>
              <w:rPr>
                <w:del w:id="288" w:author="KST-LGD" w:date="2016-11-29T10:58:00Z"/>
                <w:rFonts w:ascii="Arial Narrow" w:hAnsi="Arial Narrow" w:cs="Arial"/>
                <w:sz w:val="18"/>
                <w:szCs w:val="18"/>
              </w:rPr>
            </w:pPr>
          </w:p>
        </w:tc>
      </w:tr>
      <w:tr w:rsidR="003D36C2" w:rsidRPr="002A2005" w:rsidDel="005C7F93" w14:paraId="3CF32617" w14:textId="1C716B99" w:rsidTr="00FC47E8">
        <w:tblPrEx>
          <w:tblLook w:val="0000" w:firstRow="0" w:lastRow="0" w:firstColumn="0" w:lastColumn="0" w:noHBand="0" w:noVBand="0"/>
        </w:tblPrEx>
        <w:trPr>
          <w:trHeight w:val="1267"/>
          <w:del w:id="289" w:author="KST-LGD" w:date="2016-11-29T10:58:00Z"/>
        </w:trPr>
        <w:tc>
          <w:tcPr>
            <w:tcW w:w="462" w:type="dxa"/>
            <w:vAlign w:val="center"/>
          </w:tcPr>
          <w:p w14:paraId="1461514E" w14:textId="607F07A7" w:rsidR="009002EA" w:rsidRPr="00323B6F" w:rsidDel="005C7F93" w:rsidRDefault="009002EA" w:rsidP="002A2005">
            <w:pPr>
              <w:spacing w:after="0" w:line="240" w:lineRule="auto"/>
              <w:rPr>
                <w:del w:id="290" w:author="KST-LGD" w:date="2016-11-29T10:58:00Z"/>
                <w:rFonts w:ascii="Arial Narrow" w:hAnsi="Arial Narrow" w:cs="Arial"/>
                <w:sz w:val="18"/>
                <w:szCs w:val="18"/>
              </w:rPr>
            </w:pPr>
            <w:del w:id="291" w:author="KST-LGD" w:date="2016-11-29T10:58:00Z">
              <w:r w:rsidRPr="00323B6F" w:rsidDel="005C7F93">
                <w:rPr>
                  <w:rFonts w:ascii="Arial Narrow" w:hAnsi="Arial Narrow" w:cs="Arial"/>
                  <w:sz w:val="18"/>
                  <w:szCs w:val="18"/>
                </w:rPr>
                <w:delText>10.</w:delText>
              </w:r>
            </w:del>
          </w:p>
        </w:tc>
        <w:tc>
          <w:tcPr>
            <w:tcW w:w="1914" w:type="dxa"/>
            <w:gridSpan w:val="2"/>
            <w:shd w:val="clear" w:color="auto" w:fill="auto"/>
            <w:vAlign w:val="center"/>
          </w:tcPr>
          <w:p w14:paraId="0F40BEFD" w14:textId="46C44ABC" w:rsidR="00114AEC" w:rsidDel="005C7F93" w:rsidRDefault="009002EA" w:rsidP="002A2005">
            <w:pPr>
              <w:spacing w:after="0" w:line="240" w:lineRule="auto"/>
              <w:rPr>
                <w:del w:id="292" w:author="KST-LGD" w:date="2016-11-29T10:58:00Z"/>
                <w:rFonts w:ascii="Arial Narrow" w:hAnsi="Arial Narrow" w:cs="Arial"/>
                <w:color w:val="auto"/>
                <w:sz w:val="18"/>
                <w:szCs w:val="18"/>
              </w:rPr>
            </w:pPr>
            <w:del w:id="293" w:author="KST-LGD" w:date="2016-11-29T10:58:00Z">
              <w:r w:rsidRPr="00FD711F" w:rsidDel="005C7F93">
                <w:rPr>
                  <w:rFonts w:ascii="Arial Narrow" w:hAnsi="Arial Narrow" w:cs="Arial"/>
                  <w:color w:val="auto"/>
                  <w:sz w:val="18"/>
                  <w:szCs w:val="18"/>
                </w:rPr>
                <w:delText xml:space="preserve">Wnioskodawca w ramach projektu zakłada działalność gospodarczą </w:delText>
              </w:r>
              <w:r w:rsidR="00780EBA" w:rsidRPr="00FD711F" w:rsidDel="005C7F93">
                <w:rPr>
                  <w:rFonts w:ascii="Arial Narrow" w:hAnsi="Arial Narrow" w:cs="Arial"/>
                  <w:color w:val="auto"/>
                  <w:sz w:val="18"/>
                  <w:szCs w:val="18"/>
                </w:rPr>
                <w:delText>o</w:delText>
              </w:r>
              <w:r w:rsidR="00C921E7" w:rsidRPr="00FD711F" w:rsidDel="005C7F93">
                <w:rPr>
                  <w:rFonts w:ascii="Arial Narrow" w:hAnsi="Arial Narrow" w:cs="Arial"/>
                  <w:color w:val="auto"/>
                  <w:sz w:val="18"/>
                  <w:szCs w:val="18"/>
                </w:rPr>
                <w:delText>p</w:delText>
              </w:r>
              <w:r w:rsidR="00780EBA" w:rsidRPr="00FD711F" w:rsidDel="005C7F93">
                <w:rPr>
                  <w:rFonts w:ascii="Arial Narrow" w:hAnsi="Arial Narrow" w:cs="Arial"/>
                  <w:color w:val="auto"/>
                  <w:sz w:val="18"/>
                  <w:szCs w:val="18"/>
                </w:rPr>
                <w:delText xml:space="preserve">artą o kluczowe branże wskazane w LSR </w:delText>
              </w:r>
              <w:r w:rsidR="00114AEC" w:rsidDel="005C7F93">
                <w:rPr>
                  <w:rFonts w:ascii="Arial Narrow" w:hAnsi="Arial Narrow" w:cs="Arial"/>
                  <w:color w:val="auto"/>
                  <w:sz w:val="18"/>
                  <w:szCs w:val="18"/>
                </w:rPr>
                <w:delText>: 4 pkt</w:delText>
              </w:r>
            </w:del>
          </w:p>
          <w:p w14:paraId="0888D766" w14:textId="7373DC25" w:rsidR="00114AEC" w:rsidDel="005C7F93" w:rsidRDefault="00114AEC" w:rsidP="002A2005">
            <w:pPr>
              <w:spacing w:after="0" w:line="240" w:lineRule="auto"/>
              <w:rPr>
                <w:del w:id="294" w:author="KST-LGD" w:date="2016-11-29T10:58:00Z"/>
                <w:rFonts w:ascii="Arial Narrow" w:hAnsi="Arial Narrow" w:cs="Arial"/>
                <w:color w:val="auto"/>
                <w:sz w:val="18"/>
                <w:szCs w:val="18"/>
              </w:rPr>
            </w:pPr>
          </w:p>
          <w:p w14:paraId="7478CD83" w14:textId="40AC31FC" w:rsidR="009002EA" w:rsidRPr="00FD711F" w:rsidDel="005C7F93" w:rsidRDefault="00114AEC" w:rsidP="002A2005">
            <w:pPr>
              <w:spacing w:after="0" w:line="240" w:lineRule="auto"/>
              <w:rPr>
                <w:del w:id="295" w:author="KST-LGD" w:date="2016-11-29T10:58:00Z"/>
                <w:rFonts w:ascii="Arial Narrow" w:hAnsi="Arial Narrow" w:cs="Arial"/>
                <w:color w:val="auto"/>
                <w:sz w:val="18"/>
                <w:szCs w:val="18"/>
              </w:rPr>
            </w:pPr>
            <w:del w:id="296" w:author="KST-LGD" w:date="2016-11-29T10:58:00Z">
              <w:r w:rsidRPr="00FD711F" w:rsidDel="005C7F93">
                <w:rPr>
                  <w:rFonts w:ascii="Arial Narrow" w:hAnsi="Arial Narrow" w:cs="Arial"/>
                  <w:color w:val="auto"/>
                  <w:sz w:val="18"/>
                  <w:szCs w:val="18"/>
                </w:rPr>
                <w:delText>Wnioskodawca w ramach projektu</w:delText>
              </w:r>
              <w:r w:rsidDel="005C7F93">
                <w:rPr>
                  <w:rFonts w:ascii="Arial Narrow" w:hAnsi="Arial Narrow" w:cs="Arial"/>
                  <w:color w:val="auto"/>
                  <w:sz w:val="18"/>
                  <w:szCs w:val="18"/>
                </w:rPr>
                <w:delText xml:space="preserve"> nie </w:delText>
              </w:r>
              <w:r w:rsidRPr="00FD711F" w:rsidDel="005C7F93">
                <w:rPr>
                  <w:rFonts w:ascii="Arial Narrow" w:hAnsi="Arial Narrow" w:cs="Arial"/>
                  <w:color w:val="auto"/>
                  <w:sz w:val="18"/>
                  <w:szCs w:val="18"/>
                </w:rPr>
                <w:delText xml:space="preserve">zakłada działalność gospodarczą opartą o kluczowe branże wskazane w LSR </w:delText>
              </w:r>
              <w:r w:rsidDel="005C7F93">
                <w:rPr>
                  <w:rFonts w:ascii="Arial Narrow" w:hAnsi="Arial Narrow" w:cs="Arial"/>
                  <w:color w:val="auto"/>
                  <w:sz w:val="18"/>
                  <w:szCs w:val="18"/>
                </w:rPr>
                <w:delText>: 0 pkt</w:delText>
              </w:r>
            </w:del>
          </w:p>
        </w:tc>
        <w:tc>
          <w:tcPr>
            <w:tcW w:w="851" w:type="dxa"/>
            <w:vAlign w:val="center"/>
          </w:tcPr>
          <w:p w14:paraId="597112EC" w14:textId="5DEE49D4" w:rsidR="009002EA" w:rsidRPr="00323B6F" w:rsidDel="005C7F93" w:rsidRDefault="0072210A" w:rsidP="002A2005">
            <w:pPr>
              <w:spacing w:after="0" w:line="240" w:lineRule="auto"/>
              <w:rPr>
                <w:del w:id="297" w:author="KST-LGD" w:date="2016-11-29T10:58:00Z"/>
                <w:rFonts w:ascii="Arial Narrow" w:hAnsi="Arial Narrow" w:cs="Arial"/>
                <w:sz w:val="18"/>
                <w:szCs w:val="18"/>
              </w:rPr>
            </w:pPr>
            <w:del w:id="298" w:author="KST-LGD" w:date="2016-11-29T10:58:00Z">
              <w:r w:rsidDel="005C7F93">
                <w:rPr>
                  <w:rFonts w:ascii="Arial Narrow" w:hAnsi="Arial Narrow" w:cs="Arial"/>
                  <w:sz w:val="18"/>
                  <w:szCs w:val="18"/>
                </w:rPr>
                <w:delText xml:space="preserve">Max. </w:delText>
              </w:r>
              <w:r w:rsidR="009002EA" w:rsidRPr="00323B6F" w:rsidDel="005C7F93">
                <w:rPr>
                  <w:rFonts w:ascii="Arial Narrow" w:hAnsi="Arial Narrow" w:cs="Arial"/>
                  <w:sz w:val="18"/>
                  <w:szCs w:val="18"/>
                </w:rPr>
                <w:delText>4</w:delText>
              </w:r>
            </w:del>
          </w:p>
        </w:tc>
        <w:tc>
          <w:tcPr>
            <w:tcW w:w="4687" w:type="dxa"/>
            <w:gridSpan w:val="2"/>
            <w:vAlign w:val="center"/>
          </w:tcPr>
          <w:p w14:paraId="7ABEEEAD" w14:textId="1637904E" w:rsidR="00C921E7" w:rsidRPr="00FD711F" w:rsidDel="005C7F93" w:rsidRDefault="009002EA" w:rsidP="00516CAD">
            <w:pPr>
              <w:spacing w:after="120" w:line="240" w:lineRule="auto"/>
              <w:rPr>
                <w:del w:id="299" w:author="KST-LGD" w:date="2016-11-29T10:58:00Z"/>
                <w:color w:val="auto"/>
              </w:rPr>
            </w:pPr>
            <w:del w:id="300" w:author="KST-LGD" w:date="2016-11-29T10:58:00Z">
              <w:r w:rsidRPr="00516CAD" w:rsidDel="005C7F93">
                <w:rPr>
                  <w:rFonts w:ascii="Arial Narrow" w:hAnsi="Arial Narrow" w:cs="Arial"/>
                  <w:sz w:val="18"/>
                  <w:szCs w:val="18"/>
                </w:rPr>
                <w:delText>Wnioskodawca przedstawi</w:delText>
              </w:r>
              <w:r w:rsidRPr="00516CAD" w:rsidDel="005C7F93">
                <w:rPr>
                  <w:rFonts w:ascii="Arial Narrow" w:hAnsi="Arial Narrow" w:cs="Arial" w:hint="cs"/>
                  <w:sz w:val="18"/>
                  <w:szCs w:val="18"/>
                </w:rPr>
                <w:delText>ł</w:delText>
              </w:r>
              <w:r w:rsidRPr="00516CAD" w:rsidDel="005C7F93">
                <w:rPr>
                  <w:rFonts w:ascii="Arial Narrow" w:hAnsi="Arial Narrow" w:cs="Arial"/>
                  <w:sz w:val="18"/>
                  <w:szCs w:val="18"/>
                </w:rPr>
                <w:delText xml:space="preserve"> we wniosku g</w:delText>
              </w:r>
              <w:r w:rsidRPr="00516CAD" w:rsidDel="005C7F93">
                <w:rPr>
                  <w:rFonts w:ascii="Arial Narrow" w:hAnsi="Arial Narrow" w:cs="Arial" w:hint="cs"/>
                  <w:sz w:val="18"/>
                  <w:szCs w:val="18"/>
                </w:rPr>
                <w:delText>łó</w:delText>
              </w:r>
              <w:r w:rsidRPr="00516CAD" w:rsidDel="005C7F93">
                <w:rPr>
                  <w:rFonts w:ascii="Arial Narrow" w:hAnsi="Arial Narrow" w:cs="Arial"/>
                  <w:sz w:val="18"/>
                  <w:szCs w:val="18"/>
                </w:rPr>
                <w:delText xml:space="preserve">wne zakresy planowanej </w:delText>
              </w:r>
              <w:r w:rsidRPr="001A0EE7" w:rsidDel="005C7F93">
                <w:rPr>
                  <w:rFonts w:ascii="Arial Narrow" w:hAnsi="Arial Narrow" w:cs="Arial"/>
                  <w:sz w:val="18"/>
                  <w:szCs w:val="18"/>
                </w:rPr>
                <w:delText>dzia</w:delText>
              </w:r>
              <w:r w:rsidRPr="001A0EE7" w:rsidDel="005C7F93">
                <w:rPr>
                  <w:rFonts w:ascii="Arial Narrow" w:hAnsi="Arial Narrow" w:cs="Arial" w:hint="cs"/>
                  <w:sz w:val="18"/>
                  <w:szCs w:val="18"/>
                </w:rPr>
                <w:delText>ł</w:delText>
              </w:r>
              <w:r w:rsidRPr="001A0EE7" w:rsidDel="005C7F93">
                <w:rPr>
                  <w:rFonts w:ascii="Arial Narrow" w:hAnsi="Arial Narrow" w:cs="Arial"/>
                  <w:sz w:val="18"/>
                  <w:szCs w:val="18"/>
                </w:rPr>
                <w:delText>alno</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 xml:space="preserve">ci, w tym kody PKD </w:delText>
              </w:r>
              <w:r w:rsidRPr="001A0EE7" w:rsidDel="005C7F93">
                <w:rPr>
                  <w:rFonts w:ascii="Arial Narrow" w:hAnsi="Arial Narrow" w:cs="Arial"/>
                  <w:color w:val="auto"/>
                  <w:sz w:val="18"/>
                  <w:szCs w:val="18"/>
                </w:rPr>
                <w:delText xml:space="preserve">2007 </w:delText>
              </w:r>
              <w:r w:rsidR="00780EBA" w:rsidRPr="001A0EE7" w:rsidDel="005C7F93">
                <w:rPr>
                  <w:rFonts w:ascii="Arial Narrow" w:hAnsi="Arial Narrow" w:cs="Arial"/>
                  <w:color w:val="auto"/>
                  <w:sz w:val="18"/>
                  <w:szCs w:val="18"/>
                </w:rPr>
                <w:delText>wskazane w LSR</w:delText>
              </w:r>
              <w:r w:rsidR="00C921E7" w:rsidRPr="001A0EE7" w:rsidDel="005C7F93">
                <w:rPr>
                  <w:rFonts w:ascii="Arial Narrow" w:hAnsi="Arial Narrow" w:cs="Arial"/>
                  <w:color w:val="auto"/>
                  <w:sz w:val="18"/>
                  <w:szCs w:val="18"/>
                </w:rPr>
                <w:delText xml:space="preserve"> ( - </w:delText>
              </w:r>
              <w:r w:rsidR="00C921E7" w:rsidRPr="00FB1542" w:rsidDel="005C7F93">
                <w:rPr>
                  <w:rFonts w:ascii="Arial Narrow" w:hAnsi="Arial Narrow"/>
                  <w:color w:val="auto"/>
                  <w:sz w:val="18"/>
                  <w:szCs w:val="18"/>
                </w:rPr>
                <w:delText xml:space="preserve">Sekcja G </w:delText>
              </w:r>
              <w:r w:rsidR="00C921E7" w:rsidRPr="00FB1542" w:rsidDel="005C7F93">
                <w:rPr>
                  <w:rFonts w:ascii="Arial Narrow" w:hAnsi="Arial Narrow" w:hint="cs"/>
                  <w:color w:val="auto"/>
                  <w:sz w:val="18"/>
                  <w:szCs w:val="18"/>
                </w:rPr>
                <w:delText>–</w:delText>
              </w:r>
              <w:r w:rsidR="00C921E7" w:rsidRPr="00FB1542" w:rsidDel="005C7F93">
                <w:rPr>
                  <w:rFonts w:ascii="Arial Narrow" w:hAnsi="Arial Narrow"/>
                  <w:color w:val="auto"/>
                  <w:sz w:val="18"/>
                  <w:szCs w:val="18"/>
                </w:rPr>
                <w:delText xml:space="preserve"> Handel hurtowy i detaliczny; naprawa pojazd</w:delText>
              </w:r>
              <w:r w:rsidR="00C921E7" w:rsidRPr="00FB1542" w:rsidDel="005C7F93">
                <w:rPr>
                  <w:rFonts w:ascii="Arial Narrow" w:hAnsi="Arial Narrow" w:hint="cs"/>
                  <w:color w:val="auto"/>
                  <w:sz w:val="18"/>
                  <w:szCs w:val="18"/>
                </w:rPr>
                <w:delText>ó</w:delText>
              </w:r>
              <w:r w:rsidR="00C921E7" w:rsidRPr="00FB1542" w:rsidDel="005C7F93">
                <w:rPr>
                  <w:rFonts w:ascii="Arial Narrow" w:hAnsi="Arial Narrow"/>
                  <w:color w:val="auto"/>
                  <w:sz w:val="18"/>
                  <w:szCs w:val="18"/>
                </w:rPr>
                <w:delText>w samochodowych, w</w:delText>
              </w:r>
              <w:r w:rsidR="00C921E7" w:rsidRPr="00FB1542" w:rsidDel="005C7F93">
                <w:rPr>
                  <w:rFonts w:ascii="Arial Narrow" w:hAnsi="Arial Narrow" w:hint="cs"/>
                  <w:color w:val="auto"/>
                  <w:sz w:val="18"/>
                  <w:szCs w:val="18"/>
                </w:rPr>
                <w:delText>łą</w:delText>
              </w:r>
              <w:r w:rsidR="00C921E7" w:rsidRPr="00FB1542" w:rsidDel="005C7F93">
                <w:rPr>
                  <w:rFonts w:ascii="Arial Narrow" w:hAnsi="Arial Narrow"/>
                  <w:color w:val="auto"/>
                  <w:sz w:val="18"/>
                  <w:szCs w:val="18"/>
                </w:rPr>
                <w:delText>czaj</w:delText>
              </w:r>
              <w:r w:rsidR="00C921E7" w:rsidRPr="00FB1542" w:rsidDel="005C7F93">
                <w:rPr>
                  <w:rFonts w:ascii="Arial Narrow" w:hAnsi="Arial Narrow" w:hint="cs"/>
                  <w:color w:val="auto"/>
                  <w:sz w:val="18"/>
                  <w:szCs w:val="18"/>
                </w:rPr>
                <w:delText>ą</w:delText>
              </w:r>
              <w:r w:rsidR="00C921E7" w:rsidRPr="00FB1542" w:rsidDel="005C7F93">
                <w:rPr>
                  <w:rFonts w:ascii="Arial Narrow" w:hAnsi="Arial Narrow"/>
                  <w:color w:val="auto"/>
                  <w:sz w:val="18"/>
                  <w:szCs w:val="18"/>
                </w:rPr>
                <w:delText>c motocykle,</w:delText>
              </w:r>
              <w:r w:rsidR="00C921E7" w:rsidRPr="00FB1542" w:rsidDel="005C7F93">
                <w:rPr>
                  <w:rFonts w:ascii="Arial Narrow" w:hAnsi="Arial Narrow"/>
                  <w:color w:val="auto"/>
                  <w:sz w:val="18"/>
                  <w:szCs w:val="18"/>
                </w:rPr>
                <w:br/>
                <w:delText xml:space="preserve">- Sekcja H </w:delText>
              </w:r>
              <w:r w:rsidR="00C921E7" w:rsidRPr="00FB1542" w:rsidDel="005C7F93">
                <w:rPr>
                  <w:rFonts w:ascii="Arial Narrow" w:hAnsi="Arial Narrow" w:hint="cs"/>
                  <w:color w:val="auto"/>
                  <w:sz w:val="18"/>
                  <w:szCs w:val="18"/>
                </w:rPr>
                <w:delText>–</w:delText>
              </w:r>
              <w:r w:rsidR="00C921E7" w:rsidRPr="00FB1542" w:rsidDel="005C7F93">
                <w:rPr>
                  <w:rFonts w:ascii="Arial Narrow" w:hAnsi="Arial Narrow"/>
                  <w:color w:val="auto"/>
                  <w:sz w:val="18"/>
                  <w:szCs w:val="18"/>
                </w:rPr>
                <w:delText xml:space="preserve"> Transport i gospodarka magazynowa, (z wy</w:delText>
              </w:r>
              <w:r w:rsidR="00C921E7" w:rsidRPr="00FB1542" w:rsidDel="005C7F93">
                <w:rPr>
                  <w:rFonts w:ascii="Arial Narrow" w:hAnsi="Arial Narrow" w:hint="cs"/>
                  <w:color w:val="auto"/>
                  <w:sz w:val="18"/>
                  <w:szCs w:val="18"/>
                </w:rPr>
                <w:delText>łą</w:delText>
              </w:r>
              <w:r w:rsidR="00C921E7" w:rsidRPr="00FB1542" w:rsidDel="005C7F93">
                <w:rPr>
                  <w:rFonts w:ascii="Arial Narrow" w:hAnsi="Arial Narrow"/>
                  <w:color w:val="auto"/>
                  <w:sz w:val="18"/>
                  <w:szCs w:val="18"/>
                </w:rPr>
                <w:delText>czeniem dzia</w:delText>
              </w:r>
              <w:r w:rsidR="00C921E7" w:rsidRPr="00FB1542" w:rsidDel="005C7F93">
                <w:rPr>
                  <w:rFonts w:ascii="Arial Narrow" w:hAnsi="Arial Narrow" w:hint="cs"/>
                  <w:color w:val="auto"/>
                  <w:sz w:val="18"/>
                  <w:szCs w:val="18"/>
                </w:rPr>
                <w:delText>łó</w:delText>
              </w:r>
              <w:r w:rsidR="00C921E7" w:rsidRPr="00FB1542" w:rsidDel="005C7F93">
                <w:rPr>
                  <w:rFonts w:ascii="Arial Narrow" w:hAnsi="Arial Narrow"/>
                  <w:color w:val="auto"/>
                  <w:sz w:val="18"/>
                  <w:szCs w:val="18"/>
                </w:rPr>
                <w:delText>w 51, 49.1, 49.10, 49.10.Z, 49.2, 49.20, 49.20.Z, 49.32,49.32.Z, 52),</w:delText>
              </w:r>
              <w:r w:rsidR="00C921E7" w:rsidRPr="00FB1542" w:rsidDel="005C7F93">
                <w:rPr>
                  <w:rFonts w:ascii="Arial Narrow" w:hAnsi="Arial Narrow"/>
                  <w:color w:val="auto"/>
                  <w:sz w:val="18"/>
                  <w:szCs w:val="18"/>
                </w:rPr>
                <w:br/>
                <w:delText xml:space="preserve">- Sekcja I </w:delText>
              </w:r>
              <w:r w:rsidR="00C921E7" w:rsidRPr="00FB1542" w:rsidDel="005C7F93">
                <w:rPr>
                  <w:rFonts w:ascii="Arial Narrow" w:hAnsi="Arial Narrow" w:hint="cs"/>
                  <w:color w:val="auto"/>
                  <w:sz w:val="18"/>
                  <w:szCs w:val="18"/>
                </w:rPr>
                <w:delText>–</w:delText>
              </w:r>
              <w:r w:rsidR="00C921E7" w:rsidRPr="00FB1542" w:rsidDel="005C7F93">
                <w:rPr>
                  <w:rFonts w:ascii="Arial Narrow" w:hAnsi="Arial Narrow"/>
                  <w:color w:val="auto"/>
                  <w:sz w:val="18"/>
                  <w:szCs w:val="18"/>
                </w:rPr>
                <w:delText xml:space="preserve"> Dzia</w:delText>
              </w:r>
              <w:r w:rsidR="00C921E7" w:rsidRPr="00FB1542" w:rsidDel="005C7F93">
                <w:rPr>
                  <w:rFonts w:ascii="Arial Narrow" w:hAnsi="Arial Narrow" w:hint="cs"/>
                  <w:color w:val="auto"/>
                  <w:sz w:val="18"/>
                  <w:szCs w:val="18"/>
                </w:rPr>
                <w:delText>ł</w:delText>
              </w:r>
              <w:r w:rsidR="00C921E7" w:rsidRPr="00FB1542" w:rsidDel="005C7F93">
                <w:rPr>
                  <w:rFonts w:ascii="Arial Narrow" w:hAnsi="Arial Narrow"/>
                  <w:color w:val="auto"/>
                  <w:sz w:val="18"/>
                  <w:szCs w:val="18"/>
                </w:rPr>
                <w:delText>alno</w:delText>
              </w:r>
              <w:r w:rsidR="00C921E7" w:rsidRPr="00FB1542" w:rsidDel="005C7F93">
                <w:rPr>
                  <w:rFonts w:ascii="Arial Narrow" w:hAnsi="Arial Narrow" w:hint="cs"/>
                  <w:color w:val="auto"/>
                  <w:sz w:val="18"/>
                  <w:szCs w:val="18"/>
                </w:rPr>
                <w:delText>ść</w:delText>
              </w:r>
              <w:r w:rsidR="00C921E7" w:rsidRPr="00FB1542" w:rsidDel="005C7F93">
                <w:rPr>
                  <w:rFonts w:ascii="Arial Narrow" w:hAnsi="Arial Narrow"/>
                  <w:color w:val="auto"/>
                  <w:sz w:val="18"/>
                  <w:szCs w:val="18"/>
                </w:rPr>
                <w:delText xml:space="preserve"> zwi</w:delText>
              </w:r>
              <w:r w:rsidR="00C921E7" w:rsidRPr="00FB1542" w:rsidDel="005C7F93">
                <w:rPr>
                  <w:rFonts w:ascii="Arial Narrow" w:hAnsi="Arial Narrow" w:hint="cs"/>
                  <w:color w:val="auto"/>
                  <w:sz w:val="18"/>
                  <w:szCs w:val="18"/>
                </w:rPr>
                <w:delText>ą</w:delText>
              </w:r>
              <w:r w:rsidR="00C921E7" w:rsidRPr="00FB1542" w:rsidDel="005C7F93">
                <w:rPr>
                  <w:rFonts w:ascii="Arial Narrow" w:hAnsi="Arial Narrow"/>
                  <w:color w:val="auto"/>
                  <w:sz w:val="18"/>
                  <w:szCs w:val="18"/>
                </w:rPr>
                <w:delText>zana z zakwaterowaniem i us</w:delText>
              </w:r>
              <w:r w:rsidR="00C921E7" w:rsidRPr="00FB1542" w:rsidDel="005C7F93">
                <w:rPr>
                  <w:rFonts w:ascii="Arial Narrow" w:hAnsi="Arial Narrow" w:hint="cs"/>
                  <w:color w:val="auto"/>
                  <w:sz w:val="18"/>
                  <w:szCs w:val="18"/>
                </w:rPr>
                <w:delText>ł</w:delText>
              </w:r>
              <w:r w:rsidR="00C921E7" w:rsidRPr="00FB1542" w:rsidDel="005C7F93">
                <w:rPr>
                  <w:rFonts w:ascii="Arial Narrow" w:hAnsi="Arial Narrow"/>
                  <w:color w:val="auto"/>
                  <w:sz w:val="18"/>
                  <w:szCs w:val="18"/>
                </w:rPr>
                <w:delText>ugami gastronomicznymi,</w:delText>
              </w:r>
              <w:r w:rsidR="00C921E7" w:rsidRPr="00FB1542" w:rsidDel="005C7F93">
                <w:rPr>
                  <w:rFonts w:ascii="Arial Narrow" w:hAnsi="Arial Narrow"/>
                  <w:color w:val="auto"/>
                  <w:sz w:val="18"/>
                  <w:szCs w:val="18"/>
                </w:rPr>
                <w:br/>
                <w:delText xml:space="preserve">- Sekcja J </w:delText>
              </w:r>
              <w:r w:rsidR="00C921E7" w:rsidRPr="00FB1542" w:rsidDel="005C7F93">
                <w:rPr>
                  <w:rFonts w:ascii="Arial Narrow" w:hAnsi="Arial Narrow" w:hint="cs"/>
                  <w:color w:val="auto"/>
                  <w:sz w:val="18"/>
                  <w:szCs w:val="18"/>
                </w:rPr>
                <w:delText>–</w:delText>
              </w:r>
              <w:r w:rsidR="00C921E7" w:rsidRPr="00FB1542" w:rsidDel="005C7F93">
                <w:rPr>
                  <w:rFonts w:ascii="Arial Narrow" w:hAnsi="Arial Narrow"/>
                  <w:color w:val="auto"/>
                  <w:sz w:val="18"/>
                  <w:szCs w:val="18"/>
                </w:rPr>
                <w:delText xml:space="preserve"> Informacja i komunikacja,</w:delText>
              </w:r>
              <w:r w:rsidR="00C921E7" w:rsidRPr="00FB1542" w:rsidDel="005C7F93">
                <w:rPr>
                  <w:rFonts w:ascii="Arial Narrow" w:hAnsi="Arial Narrow"/>
                  <w:color w:val="auto"/>
                  <w:sz w:val="18"/>
                  <w:szCs w:val="18"/>
                </w:rPr>
                <w:br/>
              </w:r>
              <w:r w:rsidR="00C921E7" w:rsidRPr="00FB1542" w:rsidDel="005C7F93">
                <w:rPr>
                  <w:rStyle w:val="mw-headline"/>
                  <w:rFonts w:ascii="Arial Narrow" w:hAnsi="Arial Narrow"/>
                  <w:color w:val="auto"/>
                  <w:sz w:val="18"/>
                  <w:szCs w:val="18"/>
                </w:rPr>
                <w:delText xml:space="preserve">- Sekcja R </w:delText>
              </w:r>
              <w:r w:rsidR="00C921E7" w:rsidRPr="00FB1542" w:rsidDel="005C7F93">
                <w:rPr>
                  <w:rStyle w:val="mw-headline"/>
                  <w:rFonts w:ascii="Arial Narrow" w:hAnsi="Arial Narrow" w:hint="cs"/>
                  <w:color w:val="auto"/>
                  <w:sz w:val="18"/>
                  <w:szCs w:val="18"/>
                </w:rPr>
                <w:delText>–</w:delText>
              </w:r>
              <w:r w:rsidR="00C921E7" w:rsidRPr="00FB1542" w:rsidDel="005C7F93">
                <w:rPr>
                  <w:rStyle w:val="mw-headline"/>
                  <w:rFonts w:ascii="Arial Narrow" w:hAnsi="Arial Narrow"/>
                  <w:color w:val="auto"/>
                  <w:sz w:val="18"/>
                  <w:szCs w:val="18"/>
                </w:rPr>
                <w:delText xml:space="preserve"> Dzia</w:delText>
              </w:r>
              <w:r w:rsidR="00C921E7" w:rsidRPr="00FB1542" w:rsidDel="005C7F93">
                <w:rPr>
                  <w:rStyle w:val="mw-headline"/>
                  <w:rFonts w:ascii="Arial Narrow" w:hAnsi="Arial Narrow" w:hint="cs"/>
                  <w:color w:val="auto"/>
                  <w:sz w:val="18"/>
                  <w:szCs w:val="18"/>
                </w:rPr>
                <w:delText>ł</w:delText>
              </w:r>
              <w:r w:rsidR="00C921E7" w:rsidRPr="00FB1542" w:rsidDel="005C7F93">
                <w:rPr>
                  <w:rStyle w:val="mw-headline"/>
                  <w:rFonts w:ascii="Arial Narrow" w:hAnsi="Arial Narrow"/>
                  <w:color w:val="auto"/>
                  <w:sz w:val="18"/>
                  <w:szCs w:val="18"/>
                </w:rPr>
                <w:delText>alno</w:delText>
              </w:r>
              <w:r w:rsidR="00C921E7" w:rsidRPr="00FB1542" w:rsidDel="005C7F93">
                <w:rPr>
                  <w:rStyle w:val="mw-headline"/>
                  <w:rFonts w:ascii="Arial Narrow" w:hAnsi="Arial Narrow" w:hint="cs"/>
                  <w:color w:val="auto"/>
                  <w:sz w:val="18"/>
                  <w:szCs w:val="18"/>
                </w:rPr>
                <w:delText>ść</w:delText>
              </w:r>
              <w:r w:rsidR="00C921E7" w:rsidRPr="00FB1542" w:rsidDel="005C7F93">
                <w:rPr>
                  <w:rStyle w:val="mw-headline"/>
                  <w:rFonts w:ascii="Arial Narrow" w:hAnsi="Arial Narrow"/>
                  <w:color w:val="auto"/>
                  <w:sz w:val="18"/>
                  <w:szCs w:val="18"/>
                </w:rPr>
                <w:delText xml:space="preserve"> zwi</w:delText>
              </w:r>
              <w:r w:rsidR="00C921E7" w:rsidRPr="00FB1542" w:rsidDel="005C7F93">
                <w:rPr>
                  <w:rStyle w:val="mw-headline"/>
                  <w:rFonts w:ascii="Arial Narrow" w:hAnsi="Arial Narrow" w:hint="cs"/>
                  <w:color w:val="auto"/>
                  <w:sz w:val="18"/>
                  <w:szCs w:val="18"/>
                </w:rPr>
                <w:delText>ą</w:delText>
              </w:r>
              <w:r w:rsidR="00C921E7" w:rsidRPr="00FB1542" w:rsidDel="005C7F93">
                <w:rPr>
                  <w:rStyle w:val="mw-headline"/>
                  <w:rFonts w:ascii="Arial Narrow" w:hAnsi="Arial Narrow"/>
                  <w:color w:val="auto"/>
                  <w:sz w:val="18"/>
                  <w:szCs w:val="18"/>
                </w:rPr>
                <w:delText>zana z kultur</w:delText>
              </w:r>
              <w:r w:rsidR="00C921E7" w:rsidRPr="00FB1542" w:rsidDel="005C7F93">
                <w:rPr>
                  <w:rStyle w:val="mw-headline"/>
                  <w:rFonts w:ascii="Arial Narrow" w:hAnsi="Arial Narrow" w:hint="cs"/>
                  <w:color w:val="auto"/>
                  <w:sz w:val="18"/>
                  <w:szCs w:val="18"/>
                </w:rPr>
                <w:delText>ą</w:delText>
              </w:r>
              <w:r w:rsidR="00C921E7" w:rsidRPr="00FB1542" w:rsidDel="005C7F93">
                <w:rPr>
                  <w:rStyle w:val="mw-headline"/>
                  <w:rFonts w:ascii="Arial Narrow" w:hAnsi="Arial Narrow"/>
                  <w:color w:val="auto"/>
                  <w:sz w:val="18"/>
                  <w:szCs w:val="18"/>
                </w:rPr>
                <w:delText>, rozrywk</w:delText>
              </w:r>
              <w:r w:rsidR="00C921E7" w:rsidRPr="00FB1542" w:rsidDel="005C7F93">
                <w:rPr>
                  <w:rStyle w:val="mw-headline"/>
                  <w:rFonts w:ascii="Arial Narrow" w:hAnsi="Arial Narrow" w:hint="cs"/>
                  <w:color w:val="auto"/>
                  <w:sz w:val="18"/>
                  <w:szCs w:val="18"/>
                </w:rPr>
                <w:delText>ą</w:delText>
              </w:r>
              <w:r w:rsidR="00C921E7" w:rsidRPr="00FB1542" w:rsidDel="005C7F93">
                <w:rPr>
                  <w:rStyle w:val="mw-headline"/>
                  <w:rFonts w:ascii="Arial Narrow" w:hAnsi="Arial Narrow"/>
                  <w:color w:val="auto"/>
                  <w:sz w:val="18"/>
                  <w:szCs w:val="18"/>
                </w:rPr>
                <w:delText xml:space="preserve"> i rekreacj</w:delText>
              </w:r>
              <w:r w:rsidR="00C921E7" w:rsidRPr="00FB1542" w:rsidDel="005C7F93">
                <w:rPr>
                  <w:rStyle w:val="mw-headline"/>
                  <w:rFonts w:ascii="Arial Narrow" w:hAnsi="Arial Narrow" w:hint="cs"/>
                  <w:color w:val="auto"/>
                  <w:sz w:val="18"/>
                  <w:szCs w:val="18"/>
                </w:rPr>
                <w:delText>ą</w:delText>
              </w:r>
              <w:r w:rsidR="00C921E7" w:rsidRPr="00FB1542" w:rsidDel="005C7F93">
                <w:rPr>
                  <w:rStyle w:val="mw-headline"/>
                  <w:rFonts w:ascii="Arial Narrow" w:hAnsi="Arial Narrow"/>
                  <w:color w:val="auto"/>
                  <w:sz w:val="18"/>
                  <w:szCs w:val="18"/>
                </w:rPr>
                <w:delText>.</w:delText>
              </w:r>
            </w:del>
          </w:p>
          <w:p w14:paraId="61EFDD25" w14:textId="51F6AF25" w:rsidR="009002EA" w:rsidRPr="00323B6F" w:rsidDel="005C7F93" w:rsidRDefault="00780EBA" w:rsidP="002A2005">
            <w:pPr>
              <w:spacing w:after="0" w:line="240" w:lineRule="auto"/>
              <w:rPr>
                <w:del w:id="301" w:author="KST-LGD" w:date="2016-11-29T10:58:00Z"/>
                <w:rFonts w:ascii="Arial Narrow" w:hAnsi="Arial Narrow" w:cs="Arial"/>
                <w:sz w:val="18"/>
                <w:szCs w:val="18"/>
              </w:rPr>
            </w:pPr>
            <w:del w:id="302" w:author="KST-LGD" w:date="2016-11-29T10:58:00Z">
              <w:r w:rsidDel="005C7F93">
                <w:rPr>
                  <w:rFonts w:ascii="Arial Narrow" w:hAnsi="Arial Narrow" w:cs="Arial"/>
                  <w:color w:val="FF0000"/>
                  <w:sz w:val="18"/>
                  <w:szCs w:val="18"/>
                </w:rPr>
                <w:delText xml:space="preserve"> </w:delText>
              </w:r>
              <w:r w:rsidR="009002EA" w:rsidRPr="00323B6F" w:rsidDel="005C7F93">
                <w:rPr>
                  <w:rFonts w:ascii="Arial Narrow" w:hAnsi="Arial Narrow" w:cs="Arial"/>
                  <w:sz w:val="18"/>
                  <w:szCs w:val="18"/>
                </w:rPr>
                <w:delText xml:space="preserve"> Weryfikacja nastąpi w oparciu o informacje przedstawione we wniosku o dofinansowanie oraz dokumenty załączone do wniosku </w:delText>
              </w:r>
              <w:r w:rsidR="00BC624B" w:rsidDel="005C7F93">
                <w:rPr>
                  <w:rFonts w:ascii="Arial Narrow" w:hAnsi="Arial Narrow" w:cs="Arial"/>
                  <w:sz w:val="18"/>
                  <w:szCs w:val="18"/>
                </w:rPr>
                <w:br/>
              </w:r>
              <w:r w:rsidR="009002EA" w:rsidRPr="00323B6F" w:rsidDel="005C7F93">
                <w:rPr>
                  <w:rFonts w:ascii="Arial Narrow" w:hAnsi="Arial Narrow" w:cs="Arial"/>
                  <w:sz w:val="18"/>
                  <w:szCs w:val="18"/>
                </w:rPr>
                <w:delText>( maksymalnie 3 kserokopie zaświadczeń, certyfikatów lub innych oficjalnych dokumentów wydanych przez upoważnione podmioty, niezbędnych do uzasadnienia spełnienia kryterium).</w:delText>
              </w:r>
            </w:del>
          </w:p>
        </w:tc>
        <w:tc>
          <w:tcPr>
            <w:tcW w:w="1558" w:type="dxa"/>
            <w:vAlign w:val="center"/>
          </w:tcPr>
          <w:p w14:paraId="347DA231" w14:textId="39CB8F9E" w:rsidR="009002EA" w:rsidRPr="00FB1542" w:rsidDel="005C7F93" w:rsidRDefault="00114AEC" w:rsidP="00FB1542">
            <w:pPr>
              <w:spacing w:after="0" w:line="240" w:lineRule="auto"/>
              <w:jc w:val="center"/>
              <w:rPr>
                <w:del w:id="303" w:author="KST-LGD" w:date="2016-11-29T10:58:00Z"/>
                <w:rFonts w:ascii="Arial Narrow" w:hAnsi="Arial Narrow" w:cs="Arial"/>
                <w:sz w:val="32"/>
                <w:szCs w:val="32"/>
              </w:rPr>
            </w:pPr>
            <w:del w:id="304" w:author="KST-LGD" w:date="2016-11-29T10:58:00Z">
              <w:r w:rsidRPr="00FB1542" w:rsidDel="005C7F93">
                <w:rPr>
                  <w:rFonts w:ascii="Arial Narrow" w:hAnsi="Arial Narrow" w:cs="Arial"/>
                  <w:sz w:val="32"/>
                  <w:szCs w:val="32"/>
                </w:rPr>
                <w:delText>0</w:delText>
              </w:r>
            </w:del>
          </w:p>
          <w:p w14:paraId="44309912" w14:textId="515176F1" w:rsidR="00114AEC" w:rsidRPr="00FB1542" w:rsidDel="005C7F93" w:rsidRDefault="00114AEC" w:rsidP="00FB1542">
            <w:pPr>
              <w:spacing w:after="0" w:line="240" w:lineRule="auto"/>
              <w:jc w:val="center"/>
              <w:rPr>
                <w:del w:id="305" w:author="KST-LGD" w:date="2016-11-29T10:58:00Z"/>
                <w:rFonts w:ascii="Arial Narrow" w:hAnsi="Arial Narrow" w:cs="Arial"/>
                <w:sz w:val="32"/>
                <w:szCs w:val="32"/>
              </w:rPr>
            </w:pPr>
          </w:p>
          <w:p w14:paraId="52472528" w14:textId="3D4CCD86" w:rsidR="00114AEC" w:rsidRPr="00FB1542" w:rsidDel="005C7F93" w:rsidRDefault="00114AEC" w:rsidP="00FB1542">
            <w:pPr>
              <w:spacing w:after="0" w:line="240" w:lineRule="auto"/>
              <w:jc w:val="center"/>
              <w:rPr>
                <w:del w:id="306" w:author="KST-LGD" w:date="2016-11-29T10:58:00Z"/>
                <w:rFonts w:ascii="Arial Narrow" w:hAnsi="Arial Narrow" w:cs="Arial"/>
                <w:sz w:val="32"/>
                <w:szCs w:val="32"/>
              </w:rPr>
            </w:pPr>
          </w:p>
          <w:p w14:paraId="4A03C67B" w14:textId="1F6D7DDF" w:rsidR="00114AEC" w:rsidRPr="00FB1542" w:rsidDel="005C7F93" w:rsidRDefault="00114AEC" w:rsidP="00FB1542">
            <w:pPr>
              <w:spacing w:after="0" w:line="240" w:lineRule="auto"/>
              <w:jc w:val="center"/>
              <w:rPr>
                <w:del w:id="307" w:author="KST-LGD" w:date="2016-11-29T10:58:00Z"/>
                <w:rFonts w:ascii="Arial Narrow" w:hAnsi="Arial Narrow" w:cs="Arial"/>
                <w:sz w:val="32"/>
                <w:szCs w:val="32"/>
              </w:rPr>
            </w:pPr>
            <w:del w:id="308" w:author="KST-LGD" w:date="2016-11-29T10:58:00Z">
              <w:r w:rsidRPr="00FB1542" w:rsidDel="005C7F93">
                <w:rPr>
                  <w:rFonts w:ascii="Arial Narrow" w:hAnsi="Arial Narrow" w:cs="Arial"/>
                  <w:sz w:val="32"/>
                  <w:szCs w:val="32"/>
                </w:rPr>
                <w:delText>4</w:delText>
              </w:r>
            </w:del>
          </w:p>
        </w:tc>
        <w:tc>
          <w:tcPr>
            <w:tcW w:w="4811" w:type="dxa"/>
            <w:vAlign w:val="center"/>
          </w:tcPr>
          <w:p w14:paraId="0DE2480F" w14:textId="4682A143" w:rsidR="009002EA" w:rsidRPr="00323B6F" w:rsidDel="005C7F93" w:rsidRDefault="009002EA" w:rsidP="002A2005">
            <w:pPr>
              <w:spacing w:after="0" w:line="240" w:lineRule="auto"/>
              <w:rPr>
                <w:del w:id="309" w:author="KST-LGD" w:date="2016-11-29T10:58:00Z"/>
                <w:rFonts w:ascii="Arial Narrow" w:hAnsi="Arial Narrow" w:cs="Arial"/>
                <w:sz w:val="18"/>
                <w:szCs w:val="18"/>
              </w:rPr>
            </w:pPr>
          </w:p>
        </w:tc>
      </w:tr>
      <w:tr w:rsidR="003D36C2" w:rsidRPr="002A2005" w:rsidDel="005C7F93" w14:paraId="7ED4CDDE" w14:textId="0EC81F1F" w:rsidTr="00FC47E8">
        <w:tblPrEx>
          <w:tblLook w:val="0000" w:firstRow="0" w:lastRow="0" w:firstColumn="0" w:lastColumn="0" w:noHBand="0" w:noVBand="0"/>
        </w:tblPrEx>
        <w:trPr>
          <w:trHeight w:val="1658"/>
          <w:del w:id="310" w:author="KST-LGD" w:date="2016-11-29T10:58:00Z"/>
        </w:trPr>
        <w:tc>
          <w:tcPr>
            <w:tcW w:w="462" w:type="dxa"/>
            <w:vAlign w:val="center"/>
          </w:tcPr>
          <w:p w14:paraId="57091480" w14:textId="27264ECC" w:rsidR="009002EA" w:rsidRPr="00323B6F" w:rsidDel="005C7F93" w:rsidRDefault="009002EA" w:rsidP="002A2005">
            <w:pPr>
              <w:spacing w:after="0" w:line="240" w:lineRule="auto"/>
              <w:rPr>
                <w:del w:id="311" w:author="KST-LGD" w:date="2016-11-29T10:58:00Z"/>
                <w:rFonts w:ascii="Arial Narrow" w:hAnsi="Arial Narrow" w:cs="Arial"/>
                <w:sz w:val="18"/>
                <w:szCs w:val="18"/>
              </w:rPr>
            </w:pPr>
            <w:del w:id="312" w:author="KST-LGD" w:date="2016-11-29T10:58:00Z">
              <w:r w:rsidRPr="00323B6F" w:rsidDel="005C7F93">
                <w:rPr>
                  <w:rFonts w:ascii="Arial Narrow" w:hAnsi="Arial Narrow" w:cs="Arial"/>
                  <w:sz w:val="18"/>
                  <w:szCs w:val="18"/>
                </w:rPr>
                <w:delText>11</w:delText>
              </w:r>
            </w:del>
          </w:p>
        </w:tc>
        <w:tc>
          <w:tcPr>
            <w:tcW w:w="1914" w:type="dxa"/>
            <w:gridSpan w:val="2"/>
            <w:vAlign w:val="center"/>
          </w:tcPr>
          <w:p w14:paraId="12644BAB" w14:textId="1D13178C" w:rsidR="009002EA" w:rsidRPr="00323B6F" w:rsidDel="005C7F93" w:rsidRDefault="009002EA" w:rsidP="002A2005">
            <w:pPr>
              <w:spacing w:after="0" w:line="240" w:lineRule="auto"/>
              <w:rPr>
                <w:del w:id="313" w:author="KST-LGD" w:date="2016-11-29T10:58:00Z"/>
                <w:rFonts w:ascii="Arial Narrow" w:hAnsi="Arial Narrow" w:cs="Arial"/>
                <w:sz w:val="18"/>
                <w:szCs w:val="18"/>
              </w:rPr>
            </w:pPr>
            <w:del w:id="314" w:author="KST-LGD" w:date="2016-11-29T10:58:00Z">
              <w:r w:rsidRPr="00323B6F" w:rsidDel="005C7F93">
                <w:rPr>
                  <w:rFonts w:ascii="Arial Narrow" w:hAnsi="Arial Narrow" w:cs="Arial"/>
                  <w:sz w:val="18"/>
                  <w:szCs w:val="18"/>
                </w:rPr>
                <w:delText>Operacja ma charakter innowacyjny.</w:delText>
              </w:r>
            </w:del>
          </w:p>
          <w:p w14:paraId="2CB79871" w14:textId="2AB95A55" w:rsidR="009002EA" w:rsidRPr="00323B6F" w:rsidDel="005C7F93" w:rsidRDefault="009002EA" w:rsidP="002A2005">
            <w:pPr>
              <w:spacing w:after="0" w:line="240" w:lineRule="auto"/>
              <w:rPr>
                <w:del w:id="315" w:author="KST-LGD" w:date="2016-11-29T10:58:00Z"/>
                <w:rFonts w:ascii="Arial Narrow" w:hAnsi="Arial Narrow" w:cs="Arial"/>
                <w:sz w:val="18"/>
                <w:szCs w:val="18"/>
              </w:rPr>
            </w:pPr>
            <w:del w:id="316" w:author="KST-LGD" w:date="2016-11-29T10:58:00Z">
              <w:r w:rsidRPr="00323B6F" w:rsidDel="005C7F93">
                <w:rPr>
                  <w:rFonts w:ascii="Arial Narrow" w:hAnsi="Arial Narrow" w:cs="Arial"/>
                  <w:sz w:val="18"/>
                  <w:szCs w:val="18"/>
                </w:rPr>
                <w:delText>- jeżeli produkt/usługa nie występują w danej gmini</w:delText>
              </w:r>
              <w:r w:rsidR="002379A0" w:rsidDel="005C7F93">
                <w:rPr>
                  <w:rFonts w:ascii="Arial Narrow" w:hAnsi="Arial Narrow" w:cs="Arial"/>
                  <w:sz w:val="18"/>
                  <w:szCs w:val="18"/>
                </w:rPr>
                <w:delText xml:space="preserve">e – </w:delText>
              </w:r>
              <w:r w:rsidR="002B7992" w:rsidDel="005C7F93">
                <w:rPr>
                  <w:rFonts w:ascii="Arial Narrow" w:hAnsi="Arial Narrow" w:cs="Arial"/>
                  <w:sz w:val="18"/>
                  <w:szCs w:val="18"/>
                </w:rPr>
                <w:delText>1</w:delText>
              </w:r>
              <w:r w:rsidRPr="00323B6F" w:rsidDel="005C7F93">
                <w:rPr>
                  <w:rFonts w:ascii="Arial Narrow" w:hAnsi="Arial Narrow" w:cs="Arial"/>
                  <w:sz w:val="18"/>
                  <w:szCs w:val="18"/>
                </w:rPr>
                <w:delText xml:space="preserve"> pkt.</w:delText>
              </w:r>
            </w:del>
          </w:p>
          <w:p w14:paraId="1A5FFF2B" w14:textId="47170D2B" w:rsidR="009002EA" w:rsidDel="005C7F93" w:rsidRDefault="009002EA" w:rsidP="002A2005">
            <w:pPr>
              <w:spacing w:after="0" w:line="240" w:lineRule="auto"/>
              <w:rPr>
                <w:del w:id="317" w:author="KST-LGD" w:date="2016-11-29T10:58:00Z"/>
                <w:rFonts w:ascii="Arial Narrow" w:hAnsi="Arial Narrow" w:cs="Arial"/>
                <w:sz w:val="18"/>
                <w:szCs w:val="18"/>
              </w:rPr>
            </w:pPr>
            <w:del w:id="318" w:author="KST-LGD" w:date="2016-11-29T10:58:00Z">
              <w:r w:rsidRPr="00323B6F" w:rsidDel="005C7F93">
                <w:rPr>
                  <w:rFonts w:ascii="Arial Narrow" w:hAnsi="Arial Narrow" w:cs="Arial"/>
                  <w:sz w:val="18"/>
                  <w:szCs w:val="18"/>
                </w:rPr>
                <w:delText>- jeżeli produkt/usługa nie wys</w:delText>
              </w:r>
              <w:r w:rsidR="002379A0" w:rsidDel="005C7F93">
                <w:rPr>
                  <w:rFonts w:ascii="Arial Narrow" w:hAnsi="Arial Narrow" w:cs="Arial"/>
                  <w:sz w:val="18"/>
                  <w:szCs w:val="18"/>
                </w:rPr>
                <w:delText xml:space="preserve">tępują na terenie całego LGD – </w:delText>
              </w:r>
              <w:r w:rsidR="002B7992" w:rsidDel="005C7F93">
                <w:rPr>
                  <w:rFonts w:ascii="Arial Narrow" w:hAnsi="Arial Narrow" w:cs="Arial"/>
                  <w:sz w:val="18"/>
                  <w:szCs w:val="18"/>
                </w:rPr>
                <w:delText xml:space="preserve">3 </w:delText>
              </w:r>
              <w:r w:rsidRPr="00323B6F" w:rsidDel="005C7F93">
                <w:rPr>
                  <w:rFonts w:ascii="Arial Narrow" w:hAnsi="Arial Narrow" w:cs="Arial"/>
                  <w:sz w:val="18"/>
                  <w:szCs w:val="18"/>
                </w:rPr>
                <w:delText>pkt.</w:delText>
              </w:r>
            </w:del>
          </w:p>
          <w:p w14:paraId="1665B78A" w14:textId="5A6116AB" w:rsidR="00114AEC" w:rsidDel="005C7F93" w:rsidRDefault="00114AEC" w:rsidP="002A2005">
            <w:pPr>
              <w:spacing w:after="0" w:line="240" w:lineRule="auto"/>
              <w:rPr>
                <w:del w:id="319" w:author="KST-LGD" w:date="2016-11-29T10:58:00Z"/>
                <w:rFonts w:ascii="Arial Narrow" w:hAnsi="Arial Narrow" w:cs="Arial"/>
                <w:sz w:val="18"/>
                <w:szCs w:val="18"/>
              </w:rPr>
            </w:pPr>
          </w:p>
          <w:p w14:paraId="1C3ACE3F" w14:textId="3C40A32D" w:rsidR="00114AEC" w:rsidRPr="00323B6F" w:rsidDel="005C7F93" w:rsidRDefault="00114AEC" w:rsidP="002A2005">
            <w:pPr>
              <w:spacing w:after="0" w:line="240" w:lineRule="auto"/>
              <w:rPr>
                <w:del w:id="320" w:author="KST-LGD" w:date="2016-11-29T10:58:00Z"/>
                <w:rFonts w:ascii="Arial Narrow" w:hAnsi="Arial Narrow" w:cs="Arial"/>
                <w:sz w:val="18"/>
                <w:szCs w:val="18"/>
              </w:rPr>
            </w:pPr>
            <w:del w:id="321" w:author="KST-LGD" w:date="2016-11-29T10:58:00Z">
              <w:r w:rsidDel="005C7F93">
                <w:rPr>
                  <w:rFonts w:ascii="Arial Narrow" w:hAnsi="Arial Narrow" w:cs="Arial"/>
                  <w:sz w:val="18"/>
                  <w:szCs w:val="18"/>
                </w:rPr>
                <w:delText>Operacja nie ma charakteru innowacyjnego: 0 pkt</w:delText>
              </w:r>
            </w:del>
          </w:p>
          <w:p w14:paraId="6FCCDF79" w14:textId="16C0DBB4" w:rsidR="009002EA" w:rsidRPr="00323B6F" w:rsidDel="005C7F93" w:rsidRDefault="009002EA" w:rsidP="002A2005">
            <w:pPr>
              <w:spacing w:after="0" w:line="240" w:lineRule="auto"/>
              <w:rPr>
                <w:del w:id="322" w:author="KST-LGD" w:date="2016-11-29T10:58:00Z"/>
                <w:rFonts w:ascii="Arial Narrow" w:hAnsi="Arial Narrow" w:cs="Arial"/>
                <w:sz w:val="18"/>
                <w:szCs w:val="18"/>
              </w:rPr>
            </w:pPr>
          </w:p>
        </w:tc>
        <w:tc>
          <w:tcPr>
            <w:tcW w:w="851" w:type="dxa"/>
            <w:vAlign w:val="center"/>
          </w:tcPr>
          <w:p w14:paraId="7AD02B89" w14:textId="18064383" w:rsidR="009002EA" w:rsidRPr="00323B6F" w:rsidDel="005C7F93" w:rsidRDefault="009002EA" w:rsidP="00AD0FDA">
            <w:pPr>
              <w:spacing w:after="0" w:line="240" w:lineRule="auto"/>
              <w:rPr>
                <w:del w:id="323" w:author="KST-LGD" w:date="2016-11-29T10:58:00Z"/>
                <w:rFonts w:ascii="Arial Narrow" w:hAnsi="Arial Narrow" w:cs="Arial"/>
                <w:sz w:val="18"/>
                <w:szCs w:val="18"/>
              </w:rPr>
            </w:pPr>
            <w:del w:id="324" w:author="KST-LGD" w:date="2016-11-29T10:58:00Z">
              <w:r w:rsidRPr="00323B6F" w:rsidDel="005C7F93">
                <w:rPr>
                  <w:rFonts w:ascii="Arial Narrow" w:hAnsi="Arial Narrow" w:cs="Arial"/>
                  <w:sz w:val="18"/>
                  <w:szCs w:val="18"/>
                </w:rPr>
                <w:delText>Max</w:delText>
              </w:r>
              <w:r w:rsidR="0072210A" w:rsidDel="005C7F93">
                <w:rPr>
                  <w:rFonts w:ascii="Arial Narrow" w:hAnsi="Arial Narrow" w:cs="Arial"/>
                  <w:sz w:val="18"/>
                  <w:szCs w:val="18"/>
                </w:rPr>
                <w:delText xml:space="preserve">. </w:delText>
              </w:r>
              <w:r w:rsidR="002B7992" w:rsidDel="005C7F93">
                <w:rPr>
                  <w:rFonts w:ascii="Arial Narrow" w:hAnsi="Arial Narrow" w:cs="Arial"/>
                  <w:sz w:val="18"/>
                  <w:szCs w:val="18"/>
                </w:rPr>
                <w:delText>3</w:delText>
              </w:r>
            </w:del>
          </w:p>
        </w:tc>
        <w:tc>
          <w:tcPr>
            <w:tcW w:w="4687" w:type="dxa"/>
            <w:gridSpan w:val="2"/>
            <w:vAlign w:val="center"/>
          </w:tcPr>
          <w:p w14:paraId="1F232B18" w14:textId="162348AF" w:rsidR="003A5AC3" w:rsidRPr="00AE6E85" w:rsidDel="005C7F93" w:rsidRDefault="003A5AC3" w:rsidP="003A5AC3">
            <w:pPr>
              <w:spacing w:after="0" w:line="240" w:lineRule="auto"/>
              <w:jc w:val="both"/>
              <w:rPr>
                <w:del w:id="325" w:author="KST-LGD" w:date="2016-11-29T10:58:00Z"/>
                <w:rFonts w:ascii="Arial Narrow" w:hAnsi="Arial Narrow" w:cs="Arial"/>
                <w:color w:val="auto"/>
                <w:sz w:val="18"/>
                <w:szCs w:val="18"/>
              </w:rPr>
            </w:pPr>
            <w:del w:id="326" w:author="KST-LGD" w:date="2016-11-29T10:58:00Z">
              <w:r w:rsidRPr="00AE6E85" w:rsidDel="005C7F93">
                <w:rPr>
                  <w:rFonts w:ascii="Arial Narrow" w:hAnsi="Arial Narrow" w:cs="Arial"/>
                  <w:color w:val="auto"/>
                  <w:sz w:val="18"/>
                  <w:szCs w:val="18"/>
                </w:rPr>
                <w:delTex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delText>
              </w:r>
            </w:del>
          </w:p>
          <w:p w14:paraId="2339092B" w14:textId="450CDB96" w:rsidR="003A5AC3" w:rsidRPr="00AE6E85" w:rsidDel="005C7F93" w:rsidRDefault="003A5AC3" w:rsidP="003A5AC3">
            <w:pPr>
              <w:spacing w:after="0" w:line="240" w:lineRule="auto"/>
              <w:jc w:val="both"/>
              <w:rPr>
                <w:del w:id="327" w:author="KST-LGD" w:date="2016-11-29T10:58:00Z"/>
                <w:rFonts w:ascii="Arial Narrow" w:hAnsi="Arial Narrow" w:cs="Arial"/>
                <w:color w:val="auto"/>
                <w:sz w:val="18"/>
                <w:szCs w:val="18"/>
              </w:rPr>
            </w:pPr>
            <w:del w:id="328" w:author="KST-LGD" w:date="2016-11-29T10:58:00Z">
              <w:r w:rsidRPr="00AE6E85" w:rsidDel="005C7F93">
                <w:rPr>
                  <w:rFonts w:ascii="Arial Narrow" w:hAnsi="Arial Narrow"/>
                  <w:color w:val="auto"/>
                  <w:sz w:val="18"/>
                  <w:szCs w:val="18"/>
                </w:rPr>
                <w:delText xml:space="preserve"> </w:delText>
              </w:r>
              <w:r w:rsidRPr="00AE6E85" w:rsidDel="005C7F93">
                <w:rPr>
                  <w:rFonts w:ascii="Arial Narrow" w:hAnsi="Arial Narrow" w:cs="Arial"/>
                  <w:color w:val="auto"/>
                  <w:sz w:val="18"/>
                  <w:szCs w:val="18"/>
                </w:rPr>
                <w:delText>Weryfikacja nastąpi w oparciu o informacje zawarte we wniosku o dofinansowanie. Kryterium zostanie uznane za spełnione:</w:delText>
              </w:r>
            </w:del>
          </w:p>
          <w:p w14:paraId="5E217B1B" w14:textId="5584FE3E" w:rsidR="003A5AC3" w:rsidRPr="00AE6E85" w:rsidDel="005C7F93" w:rsidRDefault="003A5AC3" w:rsidP="003A5AC3">
            <w:pPr>
              <w:spacing w:after="0" w:line="240" w:lineRule="auto"/>
              <w:jc w:val="both"/>
              <w:rPr>
                <w:del w:id="329" w:author="KST-LGD" w:date="2016-11-29T10:58:00Z"/>
                <w:rFonts w:ascii="Arial Narrow" w:hAnsi="Arial Narrow" w:cs="Arial"/>
                <w:color w:val="auto"/>
                <w:sz w:val="18"/>
                <w:szCs w:val="18"/>
              </w:rPr>
            </w:pPr>
            <w:del w:id="330" w:author="KST-LGD" w:date="2016-11-29T10:58:00Z">
              <w:r w:rsidRPr="00AE6E85" w:rsidDel="005C7F93">
                <w:rPr>
                  <w:rFonts w:ascii="Arial Narrow" w:hAnsi="Arial Narrow" w:cs="Arial"/>
                  <w:color w:val="auto"/>
                  <w:sz w:val="18"/>
                  <w:szCs w:val="18"/>
                </w:rPr>
                <w:delText xml:space="preserve">.- jeżeli produkt/usługa/ nowy sposób wykorzystania lokalnych zasobów  nie występuje w danej gminie – </w:delText>
              </w:r>
              <w:r w:rsidR="00542AF8" w:rsidDel="005C7F93">
                <w:rPr>
                  <w:rFonts w:ascii="Arial Narrow" w:hAnsi="Arial Narrow" w:cs="Arial"/>
                  <w:color w:val="auto"/>
                  <w:sz w:val="18"/>
                  <w:szCs w:val="18"/>
                </w:rPr>
                <w:delText>1</w:delText>
              </w:r>
              <w:r w:rsidRPr="00AE6E85" w:rsidDel="005C7F93">
                <w:rPr>
                  <w:rFonts w:ascii="Arial Narrow" w:hAnsi="Arial Narrow" w:cs="Arial"/>
                  <w:color w:val="auto"/>
                  <w:sz w:val="18"/>
                  <w:szCs w:val="18"/>
                </w:rPr>
                <w:delText xml:space="preserve"> pkt.</w:delText>
              </w:r>
            </w:del>
          </w:p>
          <w:p w14:paraId="457C9566" w14:textId="1C2AAF5D" w:rsidR="003A5AC3" w:rsidRPr="00AE6E85" w:rsidDel="005C7F93" w:rsidRDefault="003A5AC3" w:rsidP="003A5AC3">
            <w:pPr>
              <w:spacing w:after="0" w:line="240" w:lineRule="auto"/>
              <w:jc w:val="both"/>
              <w:rPr>
                <w:del w:id="331" w:author="KST-LGD" w:date="2016-11-29T10:58:00Z"/>
                <w:rFonts w:ascii="Arial Narrow" w:hAnsi="Arial Narrow" w:cs="Arial"/>
                <w:color w:val="auto"/>
                <w:sz w:val="18"/>
                <w:szCs w:val="18"/>
              </w:rPr>
            </w:pPr>
            <w:del w:id="332" w:author="KST-LGD" w:date="2016-11-29T10:58:00Z">
              <w:r w:rsidRPr="00AE6E85" w:rsidDel="005C7F93">
                <w:rPr>
                  <w:rFonts w:ascii="Arial Narrow" w:hAnsi="Arial Narrow" w:cs="Arial"/>
                  <w:color w:val="auto"/>
                  <w:sz w:val="18"/>
                  <w:szCs w:val="18"/>
                </w:rPr>
                <w:delText xml:space="preserve">- jeżeli produkt/usługa/ nowy sposób wykorzystania lokalnych zasobów nie występuje na terenie całego LGD – </w:delText>
              </w:r>
              <w:r w:rsidR="00542AF8" w:rsidDel="005C7F93">
                <w:rPr>
                  <w:rFonts w:ascii="Arial Narrow" w:hAnsi="Arial Narrow" w:cs="Arial"/>
                  <w:color w:val="auto"/>
                  <w:sz w:val="18"/>
                  <w:szCs w:val="18"/>
                </w:rPr>
                <w:delText>3</w:delText>
              </w:r>
              <w:r w:rsidRPr="00AE6E85" w:rsidDel="005C7F93">
                <w:rPr>
                  <w:rFonts w:ascii="Arial Narrow" w:hAnsi="Arial Narrow" w:cs="Arial"/>
                  <w:color w:val="auto"/>
                  <w:sz w:val="18"/>
                  <w:szCs w:val="18"/>
                </w:rPr>
                <w:delText xml:space="preserve"> pkt.</w:delText>
              </w:r>
            </w:del>
          </w:p>
          <w:p w14:paraId="577C34AF" w14:textId="2C964B51" w:rsidR="003A5AC3" w:rsidRPr="00AE6E85" w:rsidDel="005C7F93" w:rsidRDefault="003A5AC3" w:rsidP="003A5AC3">
            <w:pPr>
              <w:spacing w:after="0" w:line="240" w:lineRule="auto"/>
              <w:jc w:val="both"/>
              <w:rPr>
                <w:del w:id="333" w:author="KST-LGD" w:date="2016-11-29T10:58:00Z"/>
                <w:rFonts w:ascii="Arial Narrow" w:hAnsi="Arial Narrow" w:cs="Arial"/>
                <w:color w:val="auto"/>
                <w:sz w:val="18"/>
                <w:szCs w:val="18"/>
              </w:rPr>
            </w:pPr>
          </w:p>
          <w:p w14:paraId="52FDF41E" w14:textId="141BD9C2" w:rsidR="003A5AC3" w:rsidRPr="00AE6E85" w:rsidDel="005C7F93" w:rsidRDefault="003A5AC3" w:rsidP="003A5AC3">
            <w:pPr>
              <w:spacing w:after="0" w:line="240" w:lineRule="auto"/>
              <w:jc w:val="both"/>
              <w:rPr>
                <w:del w:id="334" w:author="KST-LGD" w:date="2016-11-29T10:58:00Z"/>
                <w:rFonts w:ascii="Arial Narrow" w:hAnsi="Arial Narrow" w:cs="Arial"/>
                <w:color w:val="auto"/>
                <w:sz w:val="18"/>
                <w:szCs w:val="18"/>
              </w:rPr>
            </w:pPr>
            <w:del w:id="335" w:author="KST-LGD" w:date="2016-11-29T10:58:00Z">
              <w:r w:rsidRPr="00AE6E85" w:rsidDel="005C7F93">
                <w:rPr>
                  <w:rFonts w:ascii="Arial Narrow" w:hAnsi="Arial Narrow" w:cs="Arial"/>
                  <w:color w:val="auto"/>
                  <w:sz w:val="18"/>
                  <w:szCs w:val="18"/>
                </w:rPr>
                <w:delText>Punkty nie sumują się.</w:delText>
              </w:r>
            </w:del>
          </w:p>
          <w:p w14:paraId="738AF4DE" w14:textId="0B7DABE4" w:rsidR="009002EA" w:rsidRPr="00323B6F" w:rsidDel="005C7F93" w:rsidRDefault="009002EA" w:rsidP="002A2005">
            <w:pPr>
              <w:spacing w:after="0" w:line="240" w:lineRule="auto"/>
              <w:rPr>
                <w:del w:id="336" w:author="KST-LGD" w:date="2016-11-29T10:58:00Z"/>
                <w:rFonts w:ascii="Arial Narrow" w:hAnsi="Arial Narrow" w:cs="Arial"/>
                <w:sz w:val="18"/>
                <w:szCs w:val="18"/>
              </w:rPr>
            </w:pPr>
          </w:p>
        </w:tc>
        <w:tc>
          <w:tcPr>
            <w:tcW w:w="1558" w:type="dxa"/>
            <w:vAlign w:val="center"/>
          </w:tcPr>
          <w:p w14:paraId="04C0FD3E" w14:textId="510ED5BE" w:rsidR="009002EA" w:rsidRPr="00FB1542" w:rsidDel="005C7F93" w:rsidRDefault="00114AEC" w:rsidP="00FB1542">
            <w:pPr>
              <w:spacing w:after="0" w:line="240" w:lineRule="auto"/>
              <w:jc w:val="center"/>
              <w:rPr>
                <w:del w:id="337" w:author="KST-LGD" w:date="2016-11-29T10:58:00Z"/>
                <w:rFonts w:ascii="Arial Narrow" w:hAnsi="Arial Narrow" w:cs="Arial"/>
                <w:sz w:val="32"/>
                <w:szCs w:val="32"/>
              </w:rPr>
            </w:pPr>
            <w:del w:id="338" w:author="KST-LGD" w:date="2016-11-29T10:58:00Z">
              <w:r w:rsidRPr="00FB1542" w:rsidDel="005C7F93">
                <w:rPr>
                  <w:rFonts w:ascii="Arial Narrow" w:hAnsi="Arial Narrow" w:cs="Arial"/>
                  <w:sz w:val="32"/>
                  <w:szCs w:val="32"/>
                </w:rPr>
                <w:delText>0</w:delText>
              </w:r>
            </w:del>
          </w:p>
          <w:p w14:paraId="3091CB37" w14:textId="412AB044" w:rsidR="00114AEC" w:rsidRPr="00FB1542" w:rsidDel="005C7F93" w:rsidRDefault="00114AEC" w:rsidP="00FB1542">
            <w:pPr>
              <w:spacing w:after="0" w:line="240" w:lineRule="auto"/>
              <w:jc w:val="center"/>
              <w:rPr>
                <w:del w:id="339" w:author="KST-LGD" w:date="2016-11-29T10:58:00Z"/>
                <w:rFonts w:ascii="Arial Narrow" w:hAnsi="Arial Narrow" w:cs="Arial"/>
                <w:sz w:val="32"/>
                <w:szCs w:val="32"/>
              </w:rPr>
            </w:pPr>
          </w:p>
          <w:p w14:paraId="5A08E267" w14:textId="5CD513A4" w:rsidR="00114AEC" w:rsidRPr="00FB1542" w:rsidDel="005C7F93" w:rsidRDefault="00114AEC" w:rsidP="00FB1542">
            <w:pPr>
              <w:spacing w:after="0" w:line="240" w:lineRule="auto"/>
              <w:jc w:val="center"/>
              <w:rPr>
                <w:del w:id="340" w:author="KST-LGD" w:date="2016-11-29T10:58:00Z"/>
                <w:rFonts w:ascii="Arial Narrow" w:hAnsi="Arial Narrow" w:cs="Arial"/>
                <w:sz w:val="32"/>
                <w:szCs w:val="32"/>
              </w:rPr>
            </w:pPr>
            <w:del w:id="341" w:author="KST-LGD" w:date="2016-11-29T10:58:00Z">
              <w:r w:rsidRPr="00FB1542" w:rsidDel="005C7F93">
                <w:rPr>
                  <w:rFonts w:ascii="Arial Narrow" w:hAnsi="Arial Narrow" w:cs="Arial"/>
                  <w:sz w:val="32"/>
                  <w:szCs w:val="32"/>
                </w:rPr>
                <w:delText>1</w:delText>
              </w:r>
            </w:del>
          </w:p>
          <w:p w14:paraId="05D2C378" w14:textId="755F5D2E" w:rsidR="00114AEC" w:rsidRPr="00FB1542" w:rsidDel="005C7F93" w:rsidRDefault="00114AEC" w:rsidP="00FB1542">
            <w:pPr>
              <w:spacing w:after="0" w:line="240" w:lineRule="auto"/>
              <w:jc w:val="center"/>
              <w:rPr>
                <w:del w:id="342" w:author="KST-LGD" w:date="2016-11-29T10:58:00Z"/>
                <w:rFonts w:ascii="Arial Narrow" w:hAnsi="Arial Narrow" w:cs="Arial"/>
                <w:sz w:val="32"/>
                <w:szCs w:val="32"/>
              </w:rPr>
            </w:pPr>
          </w:p>
          <w:p w14:paraId="34E0DDEA" w14:textId="5804392B" w:rsidR="00114AEC" w:rsidRPr="00FB1542" w:rsidDel="005C7F93" w:rsidRDefault="00114AEC" w:rsidP="00FB1542">
            <w:pPr>
              <w:spacing w:after="0" w:line="240" w:lineRule="auto"/>
              <w:jc w:val="center"/>
              <w:rPr>
                <w:del w:id="343" w:author="KST-LGD" w:date="2016-11-29T10:58:00Z"/>
                <w:rFonts w:ascii="Arial Narrow" w:hAnsi="Arial Narrow" w:cs="Arial"/>
                <w:sz w:val="32"/>
                <w:szCs w:val="32"/>
              </w:rPr>
            </w:pPr>
            <w:del w:id="344" w:author="KST-LGD" w:date="2016-11-29T10:58:00Z">
              <w:r w:rsidRPr="00FB1542" w:rsidDel="005C7F93">
                <w:rPr>
                  <w:rFonts w:ascii="Arial Narrow" w:hAnsi="Arial Narrow" w:cs="Arial"/>
                  <w:sz w:val="32"/>
                  <w:szCs w:val="32"/>
                </w:rPr>
                <w:delText>3</w:delText>
              </w:r>
            </w:del>
          </w:p>
        </w:tc>
        <w:tc>
          <w:tcPr>
            <w:tcW w:w="4811" w:type="dxa"/>
            <w:vAlign w:val="center"/>
          </w:tcPr>
          <w:p w14:paraId="31AE17D3" w14:textId="35120149" w:rsidR="009002EA" w:rsidRPr="00323B6F" w:rsidDel="005C7F93" w:rsidRDefault="009002EA" w:rsidP="002A2005">
            <w:pPr>
              <w:spacing w:after="0" w:line="240" w:lineRule="auto"/>
              <w:rPr>
                <w:del w:id="345" w:author="KST-LGD" w:date="2016-11-29T10:58:00Z"/>
                <w:rFonts w:ascii="Arial Narrow" w:hAnsi="Arial Narrow" w:cs="Arial"/>
                <w:sz w:val="18"/>
                <w:szCs w:val="18"/>
              </w:rPr>
            </w:pPr>
          </w:p>
        </w:tc>
      </w:tr>
      <w:tr w:rsidR="003D36C2" w:rsidRPr="002A2005" w:rsidDel="005C7F93" w14:paraId="2D10A2D3" w14:textId="477536A2" w:rsidTr="00FB1542">
        <w:tblPrEx>
          <w:tblLook w:val="0000" w:firstRow="0" w:lastRow="0" w:firstColumn="0" w:lastColumn="0" w:noHBand="0" w:noVBand="0"/>
        </w:tblPrEx>
        <w:trPr>
          <w:trHeight w:val="1133"/>
          <w:del w:id="346" w:author="KST-LGD" w:date="2016-11-29T10:58:00Z"/>
        </w:trPr>
        <w:tc>
          <w:tcPr>
            <w:tcW w:w="462" w:type="dxa"/>
            <w:vAlign w:val="center"/>
          </w:tcPr>
          <w:p w14:paraId="44EAC425" w14:textId="7D6CE022" w:rsidR="00F02F64" w:rsidRPr="00323B6F" w:rsidDel="005C7F93" w:rsidRDefault="00F02F64" w:rsidP="00F02F64">
            <w:pPr>
              <w:spacing w:after="0" w:line="240" w:lineRule="auto"/>
              <w:rPr>
                <w:del w:id="347" w:author="KST-LGD" w:date="2016-11-29T10:58:00Z"/>
                <w:rFonts w:ascii="Arial Narrow" w:hAnsi="Arial Narrow" w:cs="Arial"/>
                <w:sz w:val="18"/>
                <w:szCs w:val="18"/>
              </w:rPr>
            </w:pPr>
            <w:del w:id="348" w:author="KST-LGD" w:date="2016-11-29T10:58:00Z">
              <w:r w:rsidRPr="00323B6F" w:rsidDel="005C7F93">
                <w:rPr>
                  <w:rFonts w:ascii="Arial Narrow" w:hAnsi="Arial Narrow" w:cs="Arial"/>
                  <w:sz w:val="18"/>
                  <w:szCs w:val="18"/>
                </w:rPr>
                <w:delText>12.</w:delText>
              </w:r>
            </w:del>
          </w:p>
        </w:tc>
        <w:tc>
          <w:tcPr>
            <w:tcW w:w="1914" w:type="dxa"/>
            <w:gridSpan w:val="2"/>
            <w:vAlign w:val="center"/>
          </w:tcPr>
          <w:p w14:paraId="384284FD" w14:textId="19F5EA5F" w:rsidR="00F02F64" w:rsidDel="005C7F93" w:rsidRDefault="00F02F64" w:rsidP="00F02F64">
            <w:pPr>
              <w:spacing w:after="0" w:line="240" w:lineRule="auto"/>
              <w:rPr>
                <w:del w:id="349" w:author="KST-LGD" w:date="2016-11-29T10:58:00Z"/>
                <w:rFonts w:ascii="Arial Narrow" w:hAnsi="Arial Narrow" w:cs="Arial"/>
                <w:color w:val="auto"/>
                <w:sz w:val="18"/>
                <w:szCs w:val="18"/>
              </w:rPr>
            </w:pPr>
            <w:del w:id="350" w:author="KST-LGD" w:date="2016-11-29T10:58:00Z">
              <w:r w:rsidRPr="00323B6F" w:rsidDel="005C7F93">
                <w:rPr>
                  <w:rFonts w:ascii="Arial Narrow" w:hAnsi="Arial Narrow" w:cs="Arial"/>
                  <w:color w:val="auto"/>
                  <w:sz w:val="18"/>
                  <w:szCs w:val="18"/>
                </w:rPr>
                <w:delText xml:space="preserve">Wnioskodawca przewidział zastosowanie wytycznych dotyczących wizualizacji i promocji opracowanych przez </w:delText>
              </w:r>
            </w:del>
          </w:p>
          <w:p w14:paraId="6AF4BF3D" w14:textId="045D1ED2" w:rsidR="00F02F64" w:rsidDel="005C7F93" w:rsidRDefault="00F02F64" w:rsidP="00F02F64">
            <w:pPr>
              <w:spacing w:after="0" w:line="240" w:lineRule="auto"/>
              <w:rPr>
                <w:del w:id="351" w:author="KST-LGD" w:date="2016-11-29T10:58:00Z"/>
                <w:rFonts w:ascii="Arial Narrow" w:hAnsi="Arial Narrow" w:cs="Arial"/>
                <w:color w:val="auto"/>
                <w:sz w:val="18"/>
                <w:szCs w:val="18"/>
              </w:rPr>
            </w:pPr>
            <w:del w:id="352" w:author="KST-LGD" w:date="2016-11-29T10:58:00Z">
              <w:r w:rsidRPr="00323B6F" w:rsidDel="005C7F93">
                <w:rPr>
                  <w:rFonts w:ascii="Arial Narrow" w:hAnsi="Arial Narrow" w:cs="Arial"/>
                  <w:color w:val="auto"/>
                  <w:sz w:val="18"/>
                  <w:szCs w:val="18"/>
                </w:rPr>
                <w:delText>LGD</w:delText>
              </w:r>
              <w:r w:rsidDel="005C7F93">
                <w:rPr>
                  <w:rFonts w:ascii="Arial Narrow" w:hAnsi="Arial Narrow" w:cs="Arial"/>
                  <w:color w:val="auto"/>
                  <w:sz w:val="18"/>
                  <w:szCs w:val="18"/>
                </w:rPr>
                <w:delText>: 10 pkt</w:delText>
              </w:r>
            </w:del>
          </w:p>
          <w:p w14:paraId="41F146D0" w14:textId="03741644" w:rsidR="00F02F64" w:rsidDel="005C7F93" w:rsidRDefault="00F02F64" w:rsidP="00F02F64">
            <w:pPr>
              <w:spacing w:after="0" w:line="240" w:lineRule="auto"/>
              <w:rPr>
                <w:del w:id="353" w:author="KST-LGD" w:date="2016-11-29T10:58:00Z"/>
                <w:rFonts w:ascii="Arial Narrow" w:hAnsi="Arial Narrow" w:cs="Arial"/>
                <w:color w:val="auto"/>
                <w:sz w:val="18"/>
                <w:szCs w:val="18"/>
              </w:rPr>
            </w:pPr>
          </w:p>
          <w:p w14:paraId="0B21B82F" w14:textId="2D6F25DB" w:rsidR="00F02F64" w:rsidDel="005C7F93" w:rsidRDefault="00F02F64" w:rsidP="00F02F64">
            <w:pPr>
              <w:spacing w:after="0" w:line="240" w:lineRule="auto"/>
              <w:rPr>
                <w:del w:id="354" w:author="KST-LGD" w:date="2016-11-29T10:58:00Z"/>
                <w:rFonts w:ascii="Arial Narrow" w:hAnsi="Arial Narrow" w:cs="Arial"/>
                <w:color w:val="auto"/>
                <w:sz w:val="18"/>
                <w:szCs w:val="18"/>
              </w:rPr>
            </w:pPr>
            <w:del w:id="355" w:author="KST-LGD" w:date="2016-11-29T10:58:00Z">
              <w:r w:rsidRPr="00323B6F" w:rsidDel="005C7F93">
                <w:rPr>
                  <w:rFonts w:ascii="Arial Narrow" w:hAnsi="Arial Narrow" w:cs="Arial"/>
                  <w:color w:val="auto"/>
                  <w:sz w:val="18"/>
                  <w:szCs w:val="18"/>
                </w:rPr>
                <w:delText xml:space="preserve">Wnioskodawca </w:delText>
              </w:r>
              <w:r w:rsidDel="005C7F93">
                <w:rPr>
                  <w:rFonts w:ascii="Arial Narrow" w:hAnsi="Arial Narrow" w:cs="Arial"/>
                  <w:color w:val="auto"/>
                  <w:sz w:val="18"/>
                  <w:szCs w:val="18"/>
                </w:rPr>
                <w:delText xml:space="preserve">nie </w:delText>
              </w:r>
              <w:r w:rsidRPr="00323B6F" w:rsidDel="005C7F93">
                <w:rPr>
                  <w:rFonts w:ascii="Arial Narrow" w:hAnsi="Arial Narrow" w:cs="Arial"/>
                  <w:color w:val="auto"/>
                  <w:sz w:val="18"/>
                  <w:szCs w:val="18"/>
                </w:rPr>
                <w:delText xml:space="preserve">przewidział zastosowanie wytycznych dotyczących wizualizacji i promocji opracowanych przez </w:delText>
              </w:r>
            </w:del>
          </w:p>
          <w:p w14:paraId="13611277" w14:textId="519DA5DF" w:rsidR="003D36C2" w:rsidDel="005C7F93" w:rsidRDefault="00F02F64">
            <w:pPr>
              <w:spacing w:after="0" w:line="240" w:lineRule="auto"/>
              <w:rPr>
                <w:del w:id="356" w:author="KST-LGD" w:date="2016-11-29T10:58:00Z"/>
                <w:rFonts w:ascii="Arial Narrow" w:hAnsi="Arial Narrow" w:cs="Arial"/>
                <w:color w:val="auto"/>
                <w:sz w:val="18"/>
                <w:szCs w:val="18"/>
              </w:rPr>
            </w:pPr>
            <w:del w:id="357" w:author="KST-LGD" w:date="2016-11-29T10:58:00Z">
              <w:r w:rsidRPr="00323B6F" w:rsidDel="005C7F93">
                <w:rPr>
                  <w:rFonts w:ascii="Arial Narrow" w:hAnsi="Arial Narrow" w:cs="Arial"/>
                  <w:color w:val="auto"/>
                  <w:sz w:val="18"/>
                  <w:szCs w:val="18"/>
                </w:rPr>
                <w:delText>LGD</w:delText>
              </w:r>
              <w:r w:rsidDel="005C7F93">
                <w:rPr>
                  <w:rFonts w:ascii="Arial Narrow" w:hAnsi="Arial Narrow" w:cs="Arial"/>
                  <w:color w:val="auto"/>
                  <w:sz w:val="18"/>
                  <w:szCs w:val="18"/>
                </w:rPr>
                <w:delText>: 0 pkt</w:delText>
              </w:r>
            </w:del>
          </w:p>
          <w:p w14:paraId="4C696181" w14:textId="27F12C90" w:rsidR="003D36C2" w:rsidDel="005C7F93" w:rsidRDefault="003D36C2">
            <w:pPr>
              <w:spacing w:after="0" w:line="240" w:lineRule="auto"/>
              <w:rPr>
                <w:del w:id="358" w:author="KST-LGD" w:date="2016-11-29T10:58:00Z"/>
                <w:rFonts w:ascii="Arial Narrow" w:hAnsi="Arial Narrow" w:cs="Arial"/>
                <w:color w:val="auto"/>
                <w:sz w:val="18"/>
                <w:szCs w:val="18"/>
              </w:rPr>
            </w:pPr>
          </w:p>
          <w:p w14:paraId="7D739B13" w14:textId="6A474DE7" w:rsidR="00F02F64" w:rsidRPr="00323B6F" w:rsidDel="005C7F93" w:rsidRDefault="00F02F64">
            <w:pPr>
              <w:spacing w:after="0" w:line="240" w:lineRule="auto"/>
              <w:rPr>
                <w:del w:id="359" w:author="KST-LGD" w:date="2016-11-29T10:58:00Z"/>
                <w:rFonts w:ascii="Arial Narrow" w:hAnsi="Arial Narrow" w:cs="Arial"/>
                <w:color w:val="auto"/>
                <w:sz w:val="18"/>
                <w:szCs w:val="18"/>
              </w:rPr>
            </w:pPr>
          </w:p>
        </w:tc>
        <w:tc>
          <w:tcPr>
            <w:tcW w:w="851" w:type="dxa"/>
            <w:vAlign w:val="center"/>
          </w:tcPr>
          <w:p w14:paraId="57112DB9" w14:textId="2B43A9EC" w:rsidR="00F02F64" w:rsidRPr="00323B6F" w:rsidDel="005C7F93" w:rsidRDefault="0072210A" w:rsidP="00F02F64">
            <w:pPr>
              <w:spacing w:after="0" w:line="240" w:lineRule="auto"/>
              <w:rPr>
                <w:del w:id="360" w:author="KST-LGD" w:date="2016-11-29T10:58:00Z"/>
                <w:rFonts w:ascii="Arial Narrow" w:hAnsi="Arial Narrow" w:cs="Arial"/>
                <w:color w:val="auto"/>
                <w:sz w:val="18"/>
                <w:szCs w:val="18"/>
              </w:rPr>
            </w:pPr>
            <w:del w:id="361" w:author="KST-LGD" w:date="2016-11-29T10:58:00Z">
              <w:r w:rsidDel="005C7F93">
                <w:rPr>
                  <w:rFonts w:ascii="Arial Narrow" w:hAnsi="Arial Narrow" w:cs="Arial"/>
                  <w:color w:val="auto"/>
                  <w:sz w:val="18"/>
                  <w:szCs w:val="18"/>
                </w:rPr>
                <w:delText xml:space="preserve">Max. </w:delText>
              </w:r>
              <w:r w:rsidR="00F02F64" w:rsidDel="005C7F93">
                <w:rPr>
                  <w:rFonts w:ascii="Arial Narrow" w:hAnsi="Arial Narrow" w:cs="Arial"/>
                  <w:color w:val="auto"/>
                  <w:sz w:val="18"/>
                  <w:szCs w:val="18"/>
                </w:rPr>
                <w:delText>10</w:delText>
              </w:r>
            </w:del>
          </w:p>
        </w:tc>
        <w:tc>
          <w:tcPr>
            <w:tcW w:w="4687" w:type="dxa"/>
            <w:gridSpan w:val="2"/>
            <w:vAlign w:val="center"/>
          </w:tcPr>
          <w:p w14:paraId="4913FBEE" w14:textId="63F84398" w:rsidR="00F02F64" w:rsidRPr="00323B6F" w:rsidDel="005C7F93" w:rsidRDefault="00F02F64" w:rsidP="00F02F64">
            <w:pPr>
              <w:spacing w:after="0" w:line="240" w:lineRule="auto"/>
              <w:rPr>
                <w:del w:id="362" w:author="KST-LGD" w:date="2016-11-29T10:58:00Z"/>
                <w:rFonts w:ascii="Arial Narrow" w:hAnsi="Arial Narrow" w:cs="Arial"/>
                <w:color w:val="auto"/>
                <w:sz w:val="18"/>
                <w:szCs w:val="18"/>
              </w:rPr>
            </w:pPr>
            <w:del w:id="363" w:author="KST-LGD" w:date="2016-11-29T10:58:00Z">
              <w:r w:rsidRPr="00323B6F" w:rsidDel="005C7F93">
                <w:rPr>
                  <w:rFonts w:ascii="Arial Narrow" w:hAnsi="Arial Narrow" w:cs="Arial"/>
                  <w:sz w:val="18"/>
                  <w:szCs w:val="18"/>
                </w:rPr>
                <w:delText>Wnioskodawca odniósł się do wytycznych, wyliczył i szczegółowo opisał, które z elementów wizualizacji zostaną wykorzystane w ramach</w:delText>
              </w:r>
              <w:r w:rsidRPr="00323B6F" w:rsidDel="005C7F93">
                <w:rPr>
                  <w:rFonts w:ascii="Arial Narrow" w:hAnsi="Arial Narrow" w:cs="Arial"/>
                  <w:color w:val="auto"/>
                  <w:sz w:val="18"/>
                  <w:szCs w:val="18"/>
                </w:rPr>
                <w:delText xml:space="preserve"> operacji. Weryfikacja nastąpi w oparciu o informacje zawarte we wniosku o dofinansowanie.</w:delText>
              </w:r>
            </w:del>
          </w:p>
        </w:tc>
        <w:tc>
          <w:tcPr>
            <w:tcW w:w="1558" w:type="dxa"/>
            <w:vAlign w:val="center"/>
          </w:tcPr>
          <w:p w14:paraId="3E50330B" w14:textId="0741327E" w:rsidR="00F02F64" w:rsidRPr="00FB1542" w:rsidDel="005C7F93" w:rsidRDefault="00F02F64" w:rsidP="00FB1542">
            <w:pPr>
              <w:spacing w:after="0" w:line="240" w:lineRule="auto"/>
              <w:jc w:val="center"/>
              <w:rPr>
                <w:del w:id="364" w:author="KST-LGD" w:date="2016-11-29T10:58:00Z"/>
                <w:rFonts w:ascii="Arial Narrow" w:hAnsi="Arial Narrow" w:cs="Arial"/>
                <w:sz w:val="32"/>
                <w:szCs w:val="32"/>
              </w:rPr>
            </w:pPr>
            <w:del w:id="365" w:author="KST-LGD" w:date="2016-11-29T10:58:00Z">
              <w:r w:rsidRPr="00FB1542" w:rsidDel="005C7F93">
                <w:rPr>
                  <w:rFonts w:ascii="Arial Narrow" w:hAnsi="Arial Narrow" w:cs="Arial"/>
                  <w:sz w:val="32"/>
                  <w:szCs w:val="32"/>
                </w:rPr>
                <w:delText>0</w:delText>
              </w:r>
            </w:del>
          </w:p>
          <w:p w14:paraId="47CFDB8F" w14:textId="6B3AC684" w:rsidR="00F02F64" w:rsidRPr="00FB1542" w:rsidDel="005C7F93" w:rsidRDefault="00F02F64" w:rsidP="00FB1542">
            <w:pPr>
              <w:spacing w:after="0" w:line="240" w:lineRule="auto"/>
              <w:jc w:val="center"/>
              <w:rPr>
                <w:del w:id="366" w:author="KST-LGD" w:date="2016-11-29T10:58:00Z"/>
                <w:rFonts w:ascii="Arial Narrow" w:hAnsi="Arial Narrow" w:cs="Arial"/>
                <w:sz w:val="32"/>
                <w:szCs w:val="32"/>
              </w:rPr>
            </w:pPr>
          </w:p>
          <w:p w14:paraId="1EB4BE9E" w14:textId="1F951598" w:rsidR="00F02F64" w:rsidRPr="00FB1542" w:rsidDel="005C7F93" w:rsidRDefault="00F02F64" w:rsidP="00FB1542">
            <w:pPr>
              <w:spacing w:after="0" w:line="240" w:lineRule="auto"/>
              <w:jc w:val="center"/>
              <w:rPr>
                <w:del w:id="367" w:author="KST-LGD" w:date="2016-11-29T10:58:00Z"/>
                <w:rFonts w:ascii="Arial Narrow" w:hAnsi="Arial Narrow" w:cs="Arial"/>
                <w:sz w:val="32"/>
                <w:szCs w:val="32"/>
              </w:rPr>
            </w:pPr>
            <w:del w:id="368" w:author="KST-LGD" w:date="2016-11-29T10:58:00Z">
              <w:r w:rsidRPr="00FB1542" w:rsidDel="005C7F93">
                <w:rPr>
                  <w:rFonts w:ascii="Arial Narrow" w:hAnsi="Arial Narrow" w:cs="Arial"/>
                  <w:sz w:val="32"/>
                  <w:szCs w:val="32"/>
                </w:rPr>
                <w:delText>10</w:delText>
              </w:r>
            </w:del>
          </w:p>
        </w:tc>
        <w:tc>
          <w:tcPr>
            <w:tcW w:w="4811" w:type="dxa"/>
            <w:vAlign w:val="center"/>
          </w:tcPr>
          <w:p w14:paraId="17016F1E" w14:textId="356A3B64" w:rsidR="00F02F64" w:rsidRPr="00323B6F" w:rsidDel="005C7F93" w:rsidRDefault="00F02F64" w:rsidP="00F02F64">
            <w:pPr>
              <w:spacing w:after="0" w:line="240" w:lineRule="auto"/>
              <w:rPr>
                <w:del w:id="369" w:author="KST-LGD" w:date="2016-11-29T10:58:00Z"/>
                <w:rFonts w:ascii="Arial Narrow" w:hAnsi="Arial Narrow" w:cs="Arial"/>
                <w:sz w:val="18"/>
                <w:szCs w:val="18"/>
              </w:rPr>
            </w:pPr>
          </w:p>
        </w:tc>
      </w:tr>
      <w:tr w:rsidR="00B375AB" w:rsidRPr="002A2005" w:rsidDel="005C7F93" w14:paraId="623A3185" w14:textId="64B3A334" w:rsidTr="001F220A">
        <w:tblPrEx>
          <w:tblLook w:val="0000" w:firstRow="0" w:lastRow="0" w:firstColumn="0" w:lastColumn="0" w:noHBand="0" w:noVBand="0"/>
        </w:tblPrEx>
        <w:trPr>
          <w:trHeight w:val="539"/>
          <w:del w:id="370" w:author="KST-LGD" w:date="2016-11-29T10:58:00Z"/>
        </w:trPr>
        <w:tc>
          <w:tcPr>
            <w:tcW w:w="534" w:type="dxa"/>
            <w:gridSpan w:val="2"/>
            <w:shd w:val="clear" w:color="auto" w:fill="auto"/>
            <w:vAlign w:val="center"/>
          </w:tcPr>
          <w:p w14:paraId="567CD42D" w14:textId="65B15BD8" w:rsidR="001F220A" w:rsidRPr="00FB1542" w:rsidDel="005C7F93" w:rsidRDefault="001F220A" w:rsidP="00F02F64">
            <w:pPr>
              <w:spacing w:after="0" w:line="240" w:lineRule="auto"/>
              <w:rPr>
                <w:del w:id="371" w:author="KST-LGD" w:date="2016-11-29T10:58:00Z"/>
                <w:rFonts w:ascii="Arial Narrow" w:hAnsi="Arial Narrow" w:cs="Arial"/>
                <w:sz w:val="18"/>
                <w:szCs w:val="18"/>
              </w:rPr>
            </w:pPr>
            <w:del w:id="372" w:author="KST-LGD" w:date="2016-11-29T10:58:00Z">
              <w:r w:rsidRPr="00FB1542" w:rsidDel="005C7F93">
                <w:rPr>
                  <w:rFonts w:ascii="Arial Narrow" w:hAnsi="Arial Narrow" w:cs="Arial"/>
                  <w:sz w:val="18"/>
                  <w:szCs w:val="18"/>
                </w:rPr>
                <w:delText>13.</w:delText>
              </w:r>
            </w:del>
          </w:p>
        </w:tc>
        <w:tc>
          <w:tcPr>
            <w:tcW w:w="1842" w:type="dxa"/>
            <w:shd w:val="clear" w:color="auto" w:fill="auto"/>
            <w:vAlign w:val="center"/>
          </w:tcPr>
          <w:p w14:paraId="6628A765" w14:textId="62E5BE16" w:rsidR="003D36C2" w:rsidRPr="00FB1542" w:rsidDel="005C7F93" w:rsidRDefault="003D36C2" w:rsidP="00F02F64">
            <w:pPr>
              <w:spacing w:after="0" w:line="240" w:lineRule="auto"/>
              <w:rPr>
                <w:del w:id="373" w:author="KST-LGD" w:date="2016-11-29T10:58:00Z"/>
                <w:rFonts w:ascii="Arial Narrow" w:eastAsia="Times New Roman" w:hAnsi="Arial Narrow" w:cs="Arial"/>
                <w:color w:val="auto"/>
                <w:sz w:val="18"/>
                <w:szCs w:val="18"/>
              </w:rPr>
            </w:pPr>
            <w:del w:id="374" w:author="KST-LGD" w:date="2016-11-29T10:58:00Z">
              <w:r w:rsidRPr="00FB1542" w:rsidDel="005C7F93">
                <w:rPr>
                  <w:rFonts w:ascii="Arial Narrow" w:eastAsia="Times New Roman" w:hAnsi="Arial Narrow" w:cs="Arial"/>
                  <w:color w:val="auto"/>
                  <w:sz w:val="18"/>
                  <w:szCs w:val="18"/>
                </w:rPr>
                <w:delText xml:space="preserve">Wnioskodawca dostarczył: </w:delText>
              </w:r>
            </w:del>
          </w:p>
          <w:p w14:paraId="10420718" w14:textId="6112B434" w:rsidR="001F220A" w:rsidRPr="00FB1542" w:rsidDel="005C7F93" w:rsidRDefault="003D36C2" w:rsidP="00FB1542">
            <w:pPr>
              <w:spacing w:after="0" w:line="240" w:lineRule="auto"/>
              <w:ind w:hanging="113"/>
              <w:rPr>
                <w:del w:id="375" w:author="KST-LGD" w:date="2016-11-29T10:58:00Z"/>
                <w:rFonts w:ascii="Arial Narrow" w:eastAsia="Times New Roman" w:hAnsi="Arial Narrow" w:cs="Arial"/>
                <w:color w:val="auto"/>
                <w:sz w:val="18"/>
                <w:szCs w:val="18"/>
              </w:rPr>
            </w:pPr>
            <w:del w:id="376" w:author="KST-LGD" w:date="2016-11-29T10:58:00Z">
              <w:r w:rsidRPr="00FB1542" w:rsidDel="005C7F93">
                <w:rPr>
                  <w:rFonts w:ascii="Arial Narrow" w:eastAsia="Times New Roman" w:hAnsi="Arial Narrow" w:cs="Arial"/>
                  <w:color w:val="auto"/>
                  <w:sz w:val="18"/>
                  <w:szCs w:val="18"/>
                </w:rPr>
                <w:delText>- Ostateczną decyzję środowiskową</w:delText>
              </w:r>
            </w:del>
            <w:del w:id="377" w:author="KST-LGD" w:date="2016-11-29T10:38:00Z">
              <w:r w:rsidRPr="00FB1542" w:rsidDel="00D52E72">
                <w:rPr>
                  <w:rFonts w:ascii="Arial Narrow" w:eastAsia="Times New Roman" w:hAnsi="Arial Narrow" w:cs="Arial"/>
                  <w:color w:val="auto"/>
                  <w:sz w:val="18"/>
                  <w:szCs w:val="18"/>
                </w:rPr>
                <w:delText>,</w:delText>
              </w:r>
            </w:del>
            <w:del w:id="378" w:author="KST-LGD" w:date="2016-11-29T10:58:00Z">
              <w:r w:rsidR="00B375AB" w:rsidRPr="00FB1542" w:rsidDel="005C7F93">
                <w:rPr>
                  <w:rFonts w:ascii="Arial Narrow" w:eastAsia="Times New Roman" w:hAnsi="Arial Narrow" w:cs="Arial"/>
                  <w:color w:val="auto"/>
                  <w:sz w:val="18"/>
                  <w:szCs w:val="18"/>
                </w:rPr>
                <w:delText xml:space="preserve"> lub dokument z którego wynika, iż planowane działanie nie wymaga jej uzyskania: 5 pkt</w:delText>
              </w:r>
            </w:del>
          </w:p>
          <w:p w14:paraId="780404D4" w14:textId="259819D1" w:rsidR="00B375AB" w:rsidRPr="00FB1542" w:rsidDel="005C7F93" w:rsidRDefault="00B375AB" w:rsidP="00F02F64">
            <w:pPr>
              <w:spacing w:after="0" w:line="240" w:lineRule="auto"/>
              <w:rPr>
                <w:del w:id="379" w:author="KST-LGD" w:date="2016-11-29T10:58:00Z"/>
                <w:rFonts w:ascii="Arial Narrow" w:eastAsia="Times New Roman" w:hAnsi="Arial Narrow" w:cs="Arial"/>
                <w:color w:val="auto"/>
                <w:sz w:val="18"/>
                <w:szCs w:val="18"/>
              </w:rPr>
            </w:pPr>
          </w:p>
          <w:p w14:paraId="7911B1C4" w14:textId="79E0C5C4" w:rsidR="00B375AB" w:rsidRPr="00FB1542" w:rsidDel="005C7F93" w:rsidRDefault="00B375AB" w:rsidP="00B375AB">
            <w:pPr>
              <w:spacing w:after="0" w:line="240" w:lineRule="auto"/>
              <w:rPr>
                <w:del w:id="380" w:author="KST-LGD" w:date="2016-11-29T10:58:00Z"/>
                <w:rFonts w:ascii="Arial Narrow" w:eastAsia="Times New Roman" w:hAnsi="Arial Narrow" w:cs="Arial"/>
                <w:color w:val="auto"/>
                <w:sz w:val="18"/>
                <w:szCs w:val="18"/>
              </w:rPr>
            </w:pPr>
            <w:del w:id="381" w:author="KST-LGD" w:date="2016-11-29T10:58:00Z">
              <w:r w:rsidRPr="00FB1542" w:rsidDel="005C7F93">
                <w:rPr>
                  <w:rFonts w:ascii="Arial Narrow" w:eastAsia="Times New Roman" w:hAnsi="Arial Narrow" w:cs="Arial"/>
                  <w:color w:val="auto"/>
                  <w:sz w:val="18"/>
                  <w:szCs w:val="18"/>
                </w:rPr>
                <w:delText xml:space="preserve">Wnioskodawca nie dostarczył: </w:delText>
              </w:r>
            </w:del>
          </w:p>
          <w:p w14:paraId="36DD96FA" w14:textId="0A65F5BA" w:rsidR="00B375AB" w:rsidRPr="00FB1542" w:rsidDel="005C7F93" w:rsidRDefault="00B375AB" w:rsidP="00B375AB">
            <w:pPr>
              <w:spacing w:after="0" w:line="240" w:lineRule="auto"/>
              <w:rPr>
                <w:del w:id="382" w:author="KST-LGD" w:date="2016-11-29T10:58:00Z"/>
                <w:rFonts w:ascii="Arial Narrow" w:eastAsia="Times New Roman" w:hAnsi="Arial Narrow" w:cs="Arial"/>
                <w:color w:val="auto"/>
                <w:sz w:val="18"/>
                <w:szCs w:val="18"/>
              </w:rPr>
            </w:pPr>
            <w:del w:id="383" w:author="KST-LGD" w:date="2016-11-29T10:58:00Z">
              <w:r w:rsidRPr="00FB1542" w:rsidDel="005C7F93">
                <w:rPr>
                  <w:rFonts w:ascii="Arial Narrow" w:eastAsia="Times New Roman" w:hAnsi="Arial Narrow" w:cs="Arial"/>
                  <w:color w:val="auto"/>
                  <w:sz w:val="18"/>
                  <w:szCs w:val="18"/>
                </w:rPr>
                <w:delText xml:space="preserve">- Ostatecznej decyzji środowiskowej, ani dokumentu z którego wynika, iż planowane działanie nie wymaga jej uzyskania: </w:delText>
              </w:r>
              <w:r w:rsidR="00E7678C" w:rsidRPr="00FB1542" w:rsidDel="005C7F93">
                <w:rPr>
                  <w:rFonts w:ascii="Arial Narrow" w:eastAsia="Times New Roman" w:hAnsi="Arial Narrow" w:cs="Arial"/>
                  <w:color w:val="auto"/>
                  <w:sz w:val="18"/>
                  <w:szCs w:val="18"/>
                </w:rPr>
                <w:delText>0</w:delText>
              </w:r>
              <w:r w:rsidRPr="00FB1542" w:rsidDel="005C7F93">
                <w:rPr>
                  <w:rFonts w:ascii="Arial Narrow" w:eastAsia="Times New Roman" w:hAnsi="Arial Narrow" w:cs="Arial"/>
                  <w:color w:val="auto"/>
                  <w:sz w:val="18"/>
                  <w:szCs w:val="18"/>
                </w:rPr>
                <w:delText xml:space="preserve"> pkt</w:delText>
              </w:r>
            </w:del>
          </w:p>
          <w:p w14:paraId="4B39878B" w14:textId="04909C38" w:rsidR="00B375AB" w:rsidRPr="00FB1542" w:rsidDel="005C7F93" w:rsidRDefault="00B375AB" w:rsidP="00F02F64">
            <w:pPr>
              <w:spacing w:after="0" w:line="240" w:lineRule="auto"/>
              <w:rPr>
                <w:del w:id="384" w:author="KST-LGD" w:date="2016-11-29T10:58:00Z"/>
                <w:rFonts w:ascii="Arial Narrow" w:eastAsia="Times New Roman" w:hAnsi="Arial Narrow" w:cs="Arial"/>
                <w:color w:val="auto"/>
                <w:sz w:val="18"/>
                <w:szCs w:val="18"/>
              </w:rPr>
            </w:pPr>
          </w:p>
          <w:p w14:paraId="6EAE4D6C" w14:textId="3AC5B3EF" w:rsidR="00B375AB" w:rsidRPr="00FB1542" w:rsidDel="005C7F93" w:rsidRDefault="00B375AB" w:rsidP="00F02F64">
            <w:pPr>
              <w:spacing w:after="0" w:line="240" w:lineRule="auto"/>
              <w:rPr>
                <w:del w:id="385" w:author="KST-LGD" w:date="2016-11-29T10:58:00Z"/>
                <w:rFonts w:ascii="Arial Narrow" w:hAnsi="Arial Narrow" w:cs="Arial"/>
                <w:sz w:val="18"/>
                <w:szCs w:val="18"/>
              </w:rPr>
            </w:pPr>
          </w:p>
        </w:tc>
        <w:tc>
          <w:tcPr>
            <w:tcW w:w="851" w:type="dxa"/>
            <w:shd w:val="clear" w:color="auto" w:fill="auto"/>
            <w:vAlign w:val="center"/>
          </w:tcPr>
          <w:p w14:paraId="2FDD128F" w14:textId="7FE9B3B6" w:rsidR="001F220A" w:rsidRPr="00FB1542" w:rsidDel="005C7F93" w:rsidRDefault="00E7586E" w:rsidP="00F02F64">
            <w:pPr>
              <w:spacing w:after="0" w:line="240" w:lineRule="auto"/>
              <w:rPr>
                <w:del w:id="386" w:author="KST-LGD" w:date="2016-11-29T10:58:00Z"/>
                <w:rFonts w:ascii="Arial Narrow" w:hAnsi="Arial Narrow" w:cs="Arial"/>
                <w:sz w:val="18"/>
                <w:szCs w:val="18"/>
              </w:rPr>
            </w:pPr>
            <w:del w:id="387" w:author="KST-LGD" w:date="2016-11-29T10:58:00Z">
              <w:r w:rsidDel="005C7F93">
                <w:rPr>
                  <w:rFonts w:ascii="Arial Narrow" w:hAnsi="Arial Narrow" w:cs="Arial"/>
                  <w:sz w:val="18"/>
                  <w:szCs w:val="18"/>
                </w:rPr>
                <w:delText xml:space="preserve">Max. </w:delText>
              </w:r>
              <w:r w:rsidR="003D36C2" w:rsidRPr="001A0EE7" w:rsidDel="005C7F93">
                <w:rPr>
                  <w:rFonts w:ascii="Arial Narrow" w:hAnsi="Arial Narrow" w:cs="Arial"/>
                  <w:sz w:val="18"/>
                  <w:szCs w:val="18"/>
                </w:rPr>
                <w:delText>5</w:delText>
              </w:r>
            </w:del>
          </w:p>
        </w:tc>
        <w:tc>
          <w:tcPr>
            <w:tcW w:w="4687" w:type="dxa"/>
            <w:gridSpan w:val="2"/>
            <w:shd w:val="clear" w:color="auto" w:fill="auto"/>
            <w:vAlign w:val="center"/>
          </w:tcPr>
          <w:p w14:paraId="4C5BEEF5" w14:textId="244CD853" w:rsidR="001F220A" w:rsidRPr="001A0EE7" w:rsidDel="005C7F93" w:rsidRDefault="00E7678C" w:rsidP="00F02F64">
            <w:pPr>
              <w:spacing w:after="0" w:line="240" w:lineRule="auto"/>
              <w:rPr>
                <w:del w:id="388" w:author="KST-LGD" w:date="2016-11-29T10:58:00Z"/>
                <w:rFonts w:ascii="Arial Narrow" w:hAnsi="Arial Narrow" w:cs="Arial"/>
                <w:sz w:val="18"/>
                <w:szCs w:val="18"/>
              </w:rPr>
            </w:pPr>
            <w:del w:id="389" w:author="KST-LGD" w:date="2016-11-29T10:58:00Z">
              <w:r w:rsidRPr="001A0EE7" w:rsidDel="005C7F93">
                <w:rPr>
                  <w:rFonts w:ascii="Arial Narrow" w:hAnsi="Arial Narrow" w:cs="Arial"/>
                  <w:sz w:val="18"/>
                  <w:szCs w:val="18"/>
                </w:rPr>
                <w:delText xml:space="preserve">Decyzja o </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rodowiskowych uwarunkowaniach potocznie okre</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 xml:space="preserve">lana, jako </w:delText>
              </w:r>
              <w:r w:rsidRPr="001A0EE7" w:rsidDel="005C7F93">
                <w:rPr>
                  <w:rFonts w:ascii="Arial Narrow" w:hAnsi="Arial Narrow" w:cs="Arial" w:hint="cs"/>
                  <w:sz w:val="18"/>
                  <w:szCs w:val="18"/>
                </w:rPr>
                <w:delText>„</w:delText>
              </w:r>
              <w:r w:rsidRPr="001A0EE7" w:rsidDel="005C7F93">
                <w:rPr>
                  <w:rFonts w:ascii="Arial Narrow" w:hAnsi="Arial Narrow" w:cs="Arial"/>
                  <w:sz w:val="18"/>
                  <w:szCs w:val="18"/>
                </w:rPr>
                <w:delText xml:space="preserve">decyzja </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rodowiskowa</w:delText>
              </w:r>
              <w:r w:rsidRPr="001A0EE7" w:rsidDel="005C7F93">
                <w:rPr>
                  <w:rFonts w:ascii="Arial Narrow" w:hAnsi="Arial Narrow" w:cs="Arial" w:hint="cs"/>
                  <w:sz w:val="18"/>
                  <w:szCs w:val="18"/>
                </w:rPr>
                <w:delText>”</w:delText>
              </w:r>
              <w:r w:rsidRPr="001A0EE7" w:rsidDel="005C7F93">
                <w:rPr>
                  <w:rFonts w:ascii="Arial Narrow" w:hAnsi="Arial Narrow" w:cs="Arial"/>
                  <w:sz w:val="18"/>
                  <w:szCs w:val="18"/>
                </w:rPr>
                <w:delText xml:space="preserve"> wydawana jest na podstawie: ustawy z dnia 3 pa</w:delText>
              </w:r>
              <w:r w:rsidRPr="001A0EE7" w:rsidDel="005C7F93">
                <w:rPr>
                  <w:rFonts w:ascii="Arial Narrow" w:hAnsi="Arial Narrow" w:cs="Arial" w:hint="cs"/>
                  <w:sz w:val="18"/>
                  <w:szCs w:val="18"/>
                </w:rPr>
                <w:delText>ź</w:delText>
              </w:r>
              <w:r w:rsidRPr="001A0EE7" w:rsidDel="005C7F93">
                <w:rPr>
                  <w:rFonts w:ascii="Arial Narrow" w:hAnsi="Arial Narrow" w:cs="Arial"/>
                  <w:sz w:val="18"/>
                  <w:szCs w:val="18"/>
                </w:rPr>
                <w:delText>dziernika 2008 r. o udost</w:delText>
              </w:r>
              <w:r w:rsidRPr="001A0EE7" w:rsidDel="005C7F93">
                <w:rPr>
                  <w:rFonts w:ascii="Arial Narrow" w:hAnsi="Arial Narrow" w:cs="Arial" w:hint="cs"/>
                  <w:sz w:val="18"/>
                  <w:szCs w:val="18"/>
                </w:rPr>
                <w:delText>ę</w:delText>
              </w:r>
              <w:r w:rsidRPr="001A0EE7" w:rsidDel="005C7F93">
                <w:rPr>
                  <w:rFonts w:ascii="Arial Narrow" w:hAnsi="Arial Narrow" w:cs="Arial"/>
                  <w:sz w:val="18"/>
                  <w:szCs w:val="18"/>
                </w:rPr>
                <w:delText xml:space="preserve">pnianiu informacji o </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rodowisku i jego ochronie, udziale spo</w:delText>
              </w:r>
              <w:r w:rsidRPr="001A0EE7" w:rsidDel="005C7F93">
                <w:rPr>
                  <w:rFonts w:ascii="Arial Narrow" w:hAnsi="Arial Narrow" w:cs="Arial" w:hint="cs"/>
                  <w:sz w:val="18"/>
                  <w:szCs w:val="18"/>
                </w:rPr>
                <w:delText>ł</w:delText>
              </w:r>
              <w:r w:rsidRPr="001A0EE7" w:rsidDel="005C7F93">
                <w:rPr>
                  <w:rFonts w:ascii="Arial Narrow" w:hAnsi="Arial Narrow" w:cs="Arial"/>
                  <w:sz w:val="18"/>
                  <w:szCs w:val="18"/>
                </w:rPr>
                <w:delText>ecze</w:delText>
              </w:r>
              <w:r w:rsidRPr="001A0EE7" w:rsidDel="005C7F93">
                <w:rPr>
                  <w:rFonts w:ascii="Arial Narrow" w:hAnsi="Arial Narrow" w:cs="Arial" w:hint="cs"/>
                  <w:sz w:val="18"/>
                  <w:szCs w:val="18"/>
                </w:rPr>
                <w:delText>ń</w:delText>
              </w:r>
              <w:r w:rsidRPr="001A0EE7" w:rsidDel="005C7F93">
                <w:rPr>
                  <w:rFonts w:ascii="Arial Narrow" w:hAnsi="Arial Narrow" w:cs="Arial"/>
                  <w:sz w:val="18"/>
                  <w:szCs w:val="18"/>
                </w:rPr>
                <w:delText xml:space="preserve">stwa w ochronie </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rodowiska oraz o ocenach oddzia</w:delText>
              </w:r>
              <w:r w:rsidRPr="001A0EE7" w:rsidDel="005C7F93">
                <w:rPr>
                  <w:rFonts w:ascii="Arial Narrow" w:hAnsi="Arial Narrow" w:cs="Arial" w:hint="cs"/>
                  <w:sz w:val="18"/>
                  <w:szCs w:val="18"/>
                </w:rPr>
                <w:delText>ł</w:delText>
              </w:r>
              <w:r w:rsidRPr="001A0EE7" w:rsidDel="005C7F93">
                <w:rPr>
                  <w:rFonts w:ascii="Arial Narrow" w:hAnsi="Arial Narrow" w:cs="Arial"/>
                  <w:sz w:val="18"/>
                  <w:szCs w:val="18"/>
                </w:rPr>
                <w:delText xml:space="preserve">ywania na </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rodowisko (Dz. U. z 2013 r. poz. 1235, z p</w:delText>
              </w:r>
              <w:r w:rsidRPr="001A0EE7" w:rsidDel="005C7F93">
                <w:rPr>
                  <w:rFonts w:ascii="Arial Narrow" w:hAnsi="Arial Narrow" w:cs="Arial" w:hint="cs"/>
                  <w:sz w:val="18"/>
                  <w:szCs w:val="18"/>
                </w:rPr>
                <w:delText>óź</w:delText>
              </w:r>
              <w:r w:rsidRPr="001A0EE7" w:rsidDel="005C7F93">
                <w:rPr>
                  <w:rFonts w:ascii="Arial Narrow" w:hAnsi="Arial Narrow" w:cs="Arial"/>
                  <w:sz w:val="18"/>
                  <w:szCs w:val="18"/>
                </w:rPr>
                <w:delText>n. zm),  rozporz</w:delText>
              </w:r>
              <w:r w:rsidRPr="001A0EE7" w:rsidDel="005C7F93">
                <w:rPr>
                  <w:rFonts w:ascii="Arial Narrow" w:hAnsi="Arial Narrow" w:cs="Arial" w:hint="cs"/>
                  <w:sz w:val="18"/>
                  <w:szCs w:val="18"/>
                </w:rPr>
                <w:delText>ą</w:delText>
              </w:r>
              <w:r w:rsidRPr="001A0EE7" w:rsidDel="005C7F93">
                <w:rPr>
                  <w:rFonts w:ascii="Arial Narrow" w:hAnsi="Arial Narrow" w:cs="Arial"/>
                  <w:sz w:val="18"/>
                  <w:szCs w:val="18"/>
                </w:rPr>
                <w:delText>dzenia Rady Ministr</w:delText>
              </w:r>
              <w:r w:rsidRPr="001A0EE7" w:rsidDel="005C7F93">
                <w:rPr>
                  <w:rFonts w:ascii="Arial Narrow" w:hAnsi="Arial Narrow" w:cs="Arial" w:hint="cs"/>
                  <w:sz w:val="18"/>
                  <w:szCs w:val="18"/>
                </w:rPr>
                <w:delText>ó</w:delText>
              </w:r>
              <w:r w:rsidRPr="001A0EE7" w:rsidDel="005C7F93">
                <w:rPr>
                  <w:rFonts w:ascii="Arial Narrow" w:hAnsi="Arial Narrow" w:cs="Arial"/>
                  <w:sz w:val="18"/>
                  <w:szCs w:val="18"/>
                </w:rPr>
                <w:delText>w z dnia 9 listopada 2010 r. w sprawie przedsi</w:delText>
              </w:r>
              <w:r w:rsidRPr="001A0EE7" w:rsidDel="005C7F93">
                <w:rPr>
                  <w:rFonts w:ascii="Arial Narrow" w:hAnsi="Arial Narrow" w:cs="Arial" w:hint="cs"/>
                  <w:sz w:val="18"/>
                  <w:szCs w:val="18"/>
                </w:rPr>
                <w:delText>ę</w:delText>
              </w:r>
              <w:r w:rsidRPr="001A0EE7" w:rsidDel="005C7F93">
                <w:rPr>
                  <w:rFonts w:ascii="Arial Narrow" w:hAnsi="Arial Narrow" w:cs="Arial"/>
                  <w:sz w:val="18"/>
                  <w:szCs w:val="18"/>
                </w:rPr>
                <w:delText>wzi</w:delText>
              </w:r>
              <w:r w:rsidRPr="001A0EE7" w:rsidDel="005C7F93">
                <w:rPr>
                  <w:rFonts w:ascii="Arial Narrow" w:hAnsi="Arial Narrow" w:cs="Arial" w:hint="cs"/>
                  <w:sz w:val="18"/>
                  <w:szCs w:val="18"/>
                </w:rPr>
                <w:delText>ęć</w:delText>
              </w:r>
              <w:r w:rsidRPr="001A0EE7" w:rsidDel="005C7F93">
                <w:rPr>
                  <w:rFonts w:ascii="Arial Narrow" w:hAnsi="Arial Narrow" w:cs="Arial"/>
                  <w:sz w:val="18"/>
                  <w:szCs w:val="18"/>
                </w:rPr>
                <w:delText xml:space="preserve"> mog</w:delText>
              </w:r>
              <w:r w:rsidRPr="001A0EE7" w:rsidDel="005C7F93">
                <w:rPr>
                  <w:rFonts w:ascii="Arial Narrow" w:hAnsi="Arial Narrow" w:cs="Arial" w:hint="cs"/>
                  <w:sz w:val="18"/>
                  <w:szCs w:val="18"/>
                </w:rPr>
                <w:delText>ą</w:delText>
              </w:r>
              <w:r w:rsidRPr="001A0EE7" w:rsidDel="005C7F93">
                <w:rPr>
                  <w:rFonts w:ascii="Arial Narrow" w:hAnsi="Arial Narrow" w:cs="Arial"/>
                  <w:sz w:val="18"/>
                  <w:szCs w:val="18"/>
                </w:rPr>
                <w:delText>cych znacz</w:delText>
              </w:r>
              <w:r w:rsidRPr="001A0EE7" w:rsidDel="005C7F93">
                <w:rPr>
                  <w:rFonts w:ascii="Arial Narrow" w:hAnsi="Arial Narrow" w:cs="Arial" w:hint="cs"/>
                  <w:sz w:val="18"/>
                  <w:szCs w:val="18"/>
                </w:rPr>
                <w:delText>ą</w:delText>
              </w:r>
              <w:r w:rsidRPr="001A0EE7" w:rsidDel="005C7F93">
                <w:rPr>
                  <w:rFonts w:ascii="Arial Narrow" w:hAnsi="Arial Narrow" w:cs="Arial"/>
                  <w:sz w:val="18"/>
                  <w:szCs w:val="18"/>
                </w:rPr>
                <w:delText>co oddzia</w:delText>
              </w:r>
              <w:r w:rsidRPr="001A0EE7" w:rsidDel="005C7F93">
                <w:rPr>
                  <w:rFonts w:ascii="Arial Narrow" w:hAnsi="Arial Narrow" w:cs="Arial" w:hint="cs"/>
                  <w:sz w:val="18"/>
                  <w:szCs w:val="18"/>
                </w:rPr>
                <w:delText>ł</w:delText>
              </w:r>
              <w:r w:rsidRPr="001A0EE7" w:rsidDel="005C7F93">
                <w:rPr>
                  <w:rFonts w:ascii="Arial Narrow" w:hAnsi="Arial Narrow" w:cs="Arial"/>
                  <w:sz w:val="18"/>
                  <w:szCs w:val="18"/>
                </w:rPr>
                <w:delText>ywa</w:delText>
              </w:r>
              <w:r w:rsidRPr="001A0EE7" w:rsidDel="005C7F93">
                <w:rPr>
                  <w:rFonts w:ascii="Arial Narrow" w:hAnsi="Arial Narrow" w:cs="Arial" w:hint="cs"/>
                  <w:sz w:val="18"/>
                  <w:szCs w:val="18"/>
                </w:rPr>
                <w:delText>ć</w:delText>
              </w:r>
              <w:r w:rsidRPr="001A0EE7" w:rsidDel="005C7F93">
                <w:rPr>
                  <w:rFonts w:ascii="Arial Narrow" w:hAnsi="Arial Narrow" w:cs="Arial"/>
                  <w:sz w:val="18"/>
                  <w:szCs w:val="18"/>
                </w:rPr>
                <w:delText xml:space="preserve"> na </w:delText>
              </w:r>
              <w:r w:rsidRPr="001A0EE7" w:rsidDel="005C7F93">
                <w:rPr>
                  <w:rFonts w:ascii="Arial Narrow" w:hAnsi="Arial Narrow" w:cs="Arial" w:hint="cs"/>
                  <w:sz w:val="18"/>
                  <w:szCs w:val="18"/>
                </w:rPr>
                <w:delText>ś</w:delText>
              </w:r>
              <w:r w:rsidRPr="001A0EE7" w:rsidDel="005C7F93">
                <w:rPr>
                  <w:rFonts w:ascii="Arial Narrow" w:hAnsi="Arial Narrow" w:cs="Arial"/>
                  <w:sz w:val="18"/>
                  <w:szCs w:val="18"/>
                </w:rPr>
                <w:delText>rodowisko (Dz. U. z 2010 r. Nr 213, poz. 1397, z p</w:delText>
              </w:r>
              <w:r w:rsidRPr="001A0EE7" w:rsidDel="005C7F93">
                <w:rPr>
                  <w:rFonts w:ascii="Arial Narrow" w:hAnsi="Arial Narrow" w:cs="Arial" w:hint="cs"/>
                  <w:sz w:val="18"/>
                  <w:szCs w:val="18"/>
                </w:rPr>
                <w:delText>óź</w:delText>
              </w:r>
              <w:r w:rsidRPr="001A0EE7" w:rsidDel="005C7F93">
                <w:rPr>
                  <w:rFonts w:ascii="Arial Narrow" w:hAnsi="Arial Narrow" w:cs="Arial"/>
                  <w:sz w:val="18"/>
                  <w:szCs w:val="18"/>
                </w:rPr>
                <w:delText>n. zm.).</w:delText>
              </w:r>
            </w:del>
          </w:p>
          <w:p w14:paraId="3EF3614D" w14:textId="3313BDDF" w:rsidR="00E7678C" w:rsidRPr="001A0EE7" w:rsidDel="005C7F93" w:rsidRDefault="00E7678C" w:rsidP="00F02F64">
            <w:pPr>
              <w:spacing w:after="0" w:line="240" w:lineRule="auto"/>
              <w:rPr>
                <w:del w:id="390" w:author="KST-LGD" w:date="2016-11-29T10:58:00Z"/>
                <w:rFonts w:ascii="Arial Narrow" w:hAnsi="Arial Narrow" w:cs="Arial"/>
                <w:sz w:val="18"/>
                <w:szCs w:val="18"/>
              </w:rPr>
            </w:pPr>
          </w:p>
          <w:p w14:paraId="0CA1DAE9" w14:textId="1767E610" w:rsidR="00E7678C" w:rsidRPr="001A0EE7" w:rsidDel="005C7F93" w:rsidRDefault="00E7678C" w:rsidP="00F02F64">
            <w:pPr>
              <w:spacing w:after="0" w:line="240" w:lineRule="auto"/>
              <w:rPr>
                <w:del w:id="391" w:author="KST-LGD" w:date="2016-11-29T10:58:00Z"/>
                <w:rFonts w:ascii="Arial Narrow" w:hAnsi="Arial Narrow" w:cs="Arial"/>
                <w:sz w:val="18"/>
                <w:szCs w:val="18"/>
              </w:rPr>
            </w:pPr>
          </w:p>
          <w:p w14:paraId="4F1DD695" w14:textId="07F1A352" w:rsidR="00E7678C" w:rsidRPr="001A0EE7" w:rsidDel="005C7F93" w:rsidRDefault="00E7678C" w:rsidP="00F02F64">
            <w:pPr>
              <w:spacing w:after="0" w:line="240" w:lineRule="auto"/>
              <w:rPr>
                <w:del w:id="392" w:author="KST-LGD" w:date="2016-11-29T10:58:00Z"/>
                <w:rFonts w:ascii="Arial Narrow" w:hAnsi="Arial Narrow" w:cs="Arial"/>
                <w:sz w:val="18"/>
                <w:szCs w:val="18"/>
              </w:rPr>
            </w:pPr>
          </w:p>
        </w:tc>
        <w:tc>
          <w:tcPr>
            <w:tcW w:w="1558" w:type="dxa"/>
            <w:shd w:val="clear" w:color="auto" w:fill="auto"/>
            <w:vAlign w:val="center"/>
          </w:tcPr>
          <w:p w14:paraId="7B03CBC5" w14:textId="68B49BC5" w:rsidR="001F220A" w:rsidRPr="00FB1542" w:rsidDel="005C7F93" w:rsidRDefault="003D36C2">
            <w:pPr>
              <w:spacing w:after="0" w:line="240" w:lineRule="auto"/>
              <w:jc w:val="center"/>
              <w:rPr>
                <w:del w:id="393" w:author="KST-LGD" w:date="2016-11-29T10:58:00Z"/>
                <w:rFonts w:ascii="Arial Narrow" w:hAnsi="Arial Narrow" w:cs="Arial"/>
                <w:sz w:val="32"/>
                <w:szCs w:val="32"/>
              </w:rPr>
            </w:pPr>
            <w:del w:id="394" w:author="KST-LGD" w:date="2016-11-29T10:58:00Z">
              <w:r w:rsidRPr="00FB1542" w:rsidDel="005C7F93">
                <w:rPr>
                  <w:rFonts w:ascii="Arial Narrow" w:hAnsi="Arial Narrow" w:cs="Arial"/>
                  <w:sz w:val="32"/>
                  <w:szCs w:val="32"/>
                </w:rPr>
                <w:delText>0</w:delText>
              </w:r>
            </w:del>
          </w:p>
          <w:p w14:paraId="1FBB7C2F" w14:textId="73C8B54C" w:rsidR="003D36C2" w:rsidRPr="00FB1542" w:rsidDel="005C7F93" w:rsidRDefault="003D36C2">
            <w:pPr>
              <w:spacing w:after="0" w:line="240" w:lineRule="auto"/>
              <w:jc w:val="center"/>
              <w:rPr>
                <w:del w:id="395" w:author="KST-LGD" w:date="2016-11-29T10:58:00Z"/>
                <w:rFonts w:ascii="Arial Narrow" w:hAnsi="Arial Narrow" w:cs="Arial"/>
                <w:sz w:val="32"/>
                <w:szCs w:val="32"/>
              </w:rPr>
            </w:pPr>
          </w:p>
          <w:p w14:paraId="46BDFBC7" w14:textId="300E529F" w:rsidR="003D36C2" w:rsidRPr="00FB1542" w:rsidDel="005C7F93" w:rsidRDefault="003D36C2">
            <w:pPr>
              <w:spacing w:after="0" w:line="240" w:lineRule="auto"/>
              <w:jc w:val="center"/>
              <w:rPr>
                <w:del w:id="396" w:author="KST-LGD" w:date="2016-11-29T10:58:00Z"/>
                <w:rFonts w:ascii="Arial Narrow" w:hAnsi="Arial Narrow" w:cs="Arial"/>
                <w:sz w:val="32"/>
                <w:szCs w:val="32"/>
              </w:rPr>
            </w:pPr>
            <w:del w:id="397" w:author="KST-LGD" w:date="2016-11-29T10:58:00Z">
              <w:r w:rsidRPr="00FB1542" w:rsidDel="005C7F93">
                <w:rPr>
                  <w:rFonts w:ascii="Arial Narrow" w:hAnsi="Arial Narrow" w:cs="Arial"/>
                  <w:sz w:val="32"/>
                  <w:szCs w:val="32"/>
                </w:rPr>
                <w:delText>5</w:delText>
              </w:r>
            </w:del>
          </w:p>
        </w:tc>
        <w:tc>
          <w:tcPr>
            <w:tcW w:w="4811" w:type="dxa"/>
            <w:shd w:val="clear" w:color="auto" w:fill="auto"/>
            <w:vAlign w:val="center"/>
          </w:tcPr>
          <w:p w14:paraId="0170DF7B" w14:textId="3084761A" w:rsidR="001F220A" w:rsidRPr="001F220A" w:rsidDel="005C7F93" w:rsidRDefault="001F220A" w:rsidP="00F02F64">
            <w:pPr>
              <w:spacing w:after="0" w:line="240" w:lineRule="auto"/>
              <w:rPr>
                <w:del w:id="398" w:author="KST-LGD" w:date="2016-11-29T10:58:00Z"/>
                <w:rFonts w:ascii="Arial Narrow" w:hAnsi="Arial Narrow" w:cs="Arial"/>
                <w:sz w:val="18"/>
                <w:szCs w:val="18"/>
              </w:rPr>
            </w:pPr>
          </w:p>
        </w:tc>
      </w:tr>
      <w:tr w:rsidR="00B375AB" w:rsidRPr="002A2005" w:rsidDel="005C7F93" w14:paraId="4321ABBA" w14:textId="5E718296" w:rsidTr="00FC47E8">
        <w:tblPrEx>
          <w:tblLook w:val="0000" w:firstRow="0" w:lastRow="0" w:firstColumn="0" w:lastColumn="0" w:noHBand="0" w:noVBand="0"/>
        </w:tblPrEx>
        <w:trPr>
          <w:trHeight w:val="539"/>
          <w:del w:id="399" w:author="KST-LGD" w:date="2016-11-29T10:58:00Z"/>
        </w:trPr>
        <w:tc>
          <w:tcPr>
            <w:tcW w:w="2376" w:type="dxa"/>
            <w:gridSpan w:val="3"/>
            <w:shd w:val="clear" w:color="auto" w:fill="F8F8F8"/>
            <w:vAlign w:val="center"/>
          </w:tcPr>
          <w:p w14:paraId="724332B8" w14:textId="502B9D8D" w:rsidR="00F02F64" w:rsidRPr="00323B6F" w:rsidDel="005C7F93" w:rsidRDefault="00F02F64" w:rsidP="00F02F64">
            <w:pPr>
              <w:spacing w:after="0" w:line="240" w:lineRule="auto"/>
              <w:rPr>
                <w:del w:id="400" w:author="KST-LGD" w:date="2016-11-29T10:58:00Z"/>
                <w:rFonts w:ascii="Arial Narrow" w:hAnsi="Arial Narrow" w:cs="Arial"/>
                <w:b/>
                <w:sz w:val="18"/>
                <w:szCs w:val="18"/>
              </w:rPr>
            </w:pPr>
            <w:del w:id="401" w:author="KST-LGD" w:date="2016-11-29T10:58:00Z">
              <w:r w:rsidRPr="00323B6F" w:rsidDel="005C7F93">
                <w:rPr>
                  <w:rFonts w:ascii="Arial Narrow" w:hAnsi="Arial Narrow" w:cs="Arial"/>
                  <w:b/>
                  <w:sz w:val="18"/>
                  <w:szCs w:val="18"/>
                </w:rPr>
                <w:delText>RAZEM</w:delText>
              </w:r>
            </w:del>
          </w:p>
        </w:tc>
        <w:tc>
          <w:tcPr>
            <w:tcW w:w="851" w:type="dxa"/>
            <w:vAlign w:val="center"/>
          </w:tcPr>
          <w:p w14:paraId="16FDB448" w14:textId="4C828C72" w:rsidR="00F02F64" w:rsidRPr="00323B6F" w:rsidDel="005C7F93" w:rsidRDefault="00F02F64" w:rsidP="00F02F64">
            <w:pPr>
              <w:spacing w:after="0" w:line="240" w:lineRule="auto"/>
              <w:rPr>
                <w:del w:id="402" w:author="KST-LGD" w:date="2016-11-29T10:58:00Z"/>
                <w:rFonts w:ascii="Arial Narrow" w:hAnsi="Arial Narrow" w:cs="Arial"/>
                <w:b/>
                <w:sz w:val="18"/>
                <w:szCs w:val="18"/>
              </w:rPr>
            </w:pPr>
            <w:del w:id="403" w:author="KST-LGD" w:date="2016-11-29T10:58:00Z">
              <w:r w:rsidRPr="00323B6F" w:rsidDel="005C7F93">
                <w:rPr>
                  <w:rFonts w:ascii="Arial Narrow" w:hAnsi="Arial Narrow" w:cs="Arial"/>
                  <w:b/>
                  <w:sz w:val="18"/>
                  <w:szCs w:val="18"/>
                </w:rPr>
                <w:delText>100</w:delText>
              </w:r>
            </w:del>
          </w:p>
        </w:tc>
        <w:tc>
          <w:tcPr>
            <w:tcW w:w="4687" w:type="dxa"/>
            <w:gridSpan w:val="2"/>
            <w:vAlign w:val="center"/>
          </w:tcPr>
          <w:p w14:paraId="1DF9F651" w14:textId="09EC92E2" w:rsidR="00F02F64" w:rsidRPr="00323B6F" w:rsidDel="005C7F93" w:rsidRDefault="00F02F64" w:rsidP="00F02F64">
            <w:pPr>
              <w:spacing w:after="0" w:line="240" w:lineRule="auto"/>
              <w:rPr>
                <w:del w:id="404" w:author="KST-LGD" w:date="2016-11-29T10:58:00Z"/>
                <w:rFonts w:ascii="Arial Narrow" w:hAnsi="Arial Narrow" w:cs="Arial"/>
                <w:sz w:val="18"/>
                <w:szCs w:val="18"/>
              </w:rPr>
            </w:pPr>
            <w:del w:id="405" w:author="KST-LGD" w:date="2016-11-29T10:58:00Z">
              <w:r w:rsidRPr="00323B6F" w:rsidDel="005C7F93">
                <w:rPr>
                  <w:rFonts w:ascii="Arial Narrow" w:hAnsi="Arial Narrow" w:cs="Arial"/>
                  <w:sz w:val="18"/>
                  <w:szCs w:val="18"/>
                </w:rPr>
                <w:delText xml:space="preserve">Minimalna liczba punktów, którą musi uzyskać operacja, aby mogła być wybrana do realizacji wynosi </w:delText>
              </w:r>
              <w:r w:rsidDel="005C7F93">
                <w:rPr>
                  <w:rFonts w:ascii="Arial Narrow" w:hAnsi="Arial Narrow" w:cs="Arial"/>
                  <w:b/>
                  <w:sz w:val="18"/>
                  <w:szCs w:val="18"/>
                </w:rPr>
                <w:delText>51 p</w:delText>
              </w:r>
              <w:r w:rsidRPr="00323B6F" w:rsidDel="005C7F93">
                <w:rPr>
                  <w:rFonts w:ascii="Arial Narrow" w:hAnsi="Arial Narrow" w:cs="Arial"/>
                  <w:b/>
                  <w:sz w:val="18"/>
                  <w:szCs w:val="18"/>
                </w:rPr>
                <w:delText>unktów</w:delText>
              </w:r>
              <w:r w:rsidRPr="00323B6F" w:rsidDel="005C7F93">
                <w:rPr>
                  <w:rFonts w:ascii="Arial Narrow" w:hAnsi="Arial Narrow" w:cs="Arial"/>
                  <w:sz w:val="18"/>
                  <w:szCs w:val="18"/>
                </w:rPr>
                <w:delText xml:space="preserve"> na 100 możliwych.</w:delText>
              </w:r>
            </w:del>
          </w:p>
        </w:tc>
        <w:tc>
          <w:tcPr>
            <w:tcW w:w="1558" w:type="dxa"/>
            <w:vAlign w:val="center"/>
          </w:tcPr>
          <w:p w14:paraId="196B31D5" w14:textId="53CB9043" w:rsidR="00F02F64" w:rsidRPr="00323B6F" w:rsidDel="005C7F93" w:rsidRDefault="00F02F64" w:rsidP="00FB1542">
            <w:pPr>
              <w:spacing w:after="0" w:line="240" w:lineRule="auto"/>
              <w:jc w:val="center"/>
              <w:rPr>
                <w:del w:id="406" w:author="KST-LGD" w:date="2016-11-29T10:58:00Z"/>
                <w:rFonts w:ascii="Arial Narrow" w:hAnsi="Arial Narrow" w:cs="Arial"/>
                <w:sz w:val="18"/>
                <w:szCs w:val="18"/>
              </w:rPr>
            </w:pPr>
          </w:p>
        </w:tc>
        <w:tc>
          <w:tcPr>
            <w:tcW w:w="4811" w:type="dxa"/>
            <w:vAlign w:val="center"/>
          </w:tcPr>
          <w:p w14:paraId="406378E4" w14:textId="436A41F7" w:rsidR="00F02F64" w:rsidRPr="00323B6F" w:rsidDel="005C7F93" w:rsidRDefault="00F02F64" w:rsidP="00F02F64">
            <w:pPr>
              <w:spacing w:after="0" w:line="240" w:lineRule="auto"/>
              <w:rPr>
                <w:del w:id="407" w:author="KST-LGD" w:date="2016-11-29T10:58:00Z"/>
                <w:rFonts w:ascii="Arial Narrow" w:hAnsi="Arial Narrow" w:cs="Arial"/>
                <w:sz w:val="18"/>
                <w:szCs w:val="18"/>
              </w:rPr>
            </w:pPr>
          </w:p>
        </w:tc>
      </w:tr>
    </w:tbl>
    <w:p w14:paraId="7DC5E3CC" w14:textId="43AB96E0" w:rsidR="009002EA" w:rsidDel="005C7F93" w:rsidRDefault="009002EA" w:rsidP="009002EA">
      <w:pPr>
        <w:rPr>
          <w:del w:id="408" w:author="KST-LGD" w:date="2016-11-29T10:58:00Z"/>
          <w:rFonts w:ascii="Arial Narrow" w:hAnsi="Arial Narrow"/>
          <w:sz w:val="16"/>
          <w:szCs w:val="16"/>
        </w:rPr>
      </w:pPr>
    </w:p>
    <w:p w14:paraId="2BC0F229" w14:textId="73C4225F" w:rsidR="00323B6F" w:rsidRPr="00323B6F" w:rsidDel="005C7F93" w:rsidRDefault="00323B6F" w:rsidP="00323B6F">
      <w:pPr>
        <w:pStyle w:val="Cytatintensywny"/>
        <w:rPr>
          <w:del w:id="409" w:author="KST-LGD" w:date="2016-11-29T10:58:00Z"/>
          <w:rFonts w:ascii="Arial Narrow" w:hAnsi="Arial Narrow"/>
        </w:rPr>
      </w:pPr>
      <w:del w:id="410" w:author="KST-LGD" w:date="2016-11-29T10:58:00Z">
        <w:r w:rsidRPr="00323B6F" w:rsidDel="005C7F93">
          <w:rPr>
            <w:rFonts w:ascii="Arial Narrow" w:hAnsi="Arial Narrow"/>
          </w:rPr>
          <w:delText>Podpis oceniającego</w:delText>
        </w:r>
        <w:r w:rsidDel="005C7F93">
          <w:rPr>
            <w:rFonts w:ascii="Arial Narrow" w:hAnsi="Arial Narrow"/>
          </w:rPr>
          <w:delText>:</w:delText>
        </w:r>
      </w:del>
    </w:p>
    <w:p w14:paraId="2416DBD9" w14:textId="46679D28" w:rsidR="00323B6F" w:rsidDel="005C7F93" w:rsidRDefault="00323B6F" w:rsidP="009002EA">
      <w:pPr>
        <w:rPr>
          <w:del w:id="411" w:author="KST-LGD" w:date="2016-11-29T10:58:00Z"/>
          <w:rFonts w:ascii="Arial Narrow" w:hAnsi="Arial Narrow"/>
          <w:sz w:val="16"/>
          <w:szCs w:val="16"/>
        </w:rPr>
      </w:pPr>
    </w:p>
    <w:p w14:paraId="35C028B1" w14:textId="1004F11C" w:rsidR="00E7586E" w:rsidDel="005C7F93" w:rsidRDefault="00E7586E" w:rsidP="009002EA">
      <w:pPr>
        <w:rPr>
          <w:del w:id="412" w:author="KST-LGD" w:date="2016-11-29T10:58:00Z"/>
          <w:rFonts w:ascii="Arial Narrow" w:hAnsi="Arial Narrow"/>
          <w:sz w:val="16"/>
          <w:szCs w:val="16"/>
        </w:rPr>
      </w:pPr>
    </w:p>
    <w:p w14:paraId="01FDFCB1" w14:textId="28A27007" w:rsidR="00D52E72" w:rsidDel="005C7F93" w:rsidRDefault="00D52E72" w:rsidP="009002EA">
      <w:pPr>
        <w:rPr>
          <w:del w:id="413" w:author="KST-LGD" w:date="2016-11-29T10:58:00Z"/>
          <w:rFonts w:ascii="Arial Narrow" w:hAnsi="Arial Narrow"/>
          <w:sz w:val="16"/>
          <w:szCs w:val="16"/>
        </w:rPr>
      </w:pPr>
    </w:p>
    <w:p w14:paraId="5725A84B" w14:textId="7AB08080" w:rsidR="00E7586E" w:rsidDel="005C7F93" w:rsidRDefault="00E7586E" w:rsidP="009002EA">
      <w:pPr>
        <w:rPr>
          <w:del w:id="414" w:author="KST-LGD" w:date="2016-11-29T10:58:00Z"/>
          <w:rFonts w:ascii="Arial Narrow" w:hAnsi="Arial Narrow"/>
          <w:sz w:val="16"/>
          <w:szCs w:val="16"/>
        </w:rPr>
      </w:pPr>
    </w:p>
    <w:p w14:paraId="17D6408A" w14:textId="603EA509" w:rsidR="00E7586E" w:rsidDel="005C7F93" w:rsidRDefault="00E7586E" w:rsidP="009002EA">
      <w:pPr>
        <w:rPr>
          <w:del w:id="415" w:author="KST-LGD" w:date="2016-11-29T10:58:00Z"/>
          <w:rFonts w:ascii="Arial Narrow" w:hAnsi="Arial Narrow"/>
          <w:sz w:val="16"/>
          <w:szCs w:val="16"/>
        </w:rPr>
      </w:pPr>
    </w:p>
    <w:p w14:paraId="0E73573C" w14:textId="5E4E31E5" w:rsidR="00E7586E" w:rsidRPr="002A2005" w:rsidDel="005C7F93" w:rsidRDefault="00E7586E" w:rsidP="009002EA">
      <w:pPr>
        <w:rPr>
          <w:del w:id="416" w:author="KST-LGD" w:date="2016-11-29T10:58:00Z"/>
          <w:rFonts w:ascii="Arial Narrow" w:hAnsi="Arial Narrow"/>
          <w:sz w:val="16"/>
          <w:szCs w:val="16"/>
        </w:rPr>
      </w:pPr>
    </w:p>
    <w:p w14:paraId="4841EF6D" w14:textId="2D06739B" w:rsidR="00B33F09" w:rsidDel="005C7F93" w:rsidRDefault="004130EC" w:rsidP="004130EC">
      <w:pPr>
        <w:pStyle w:val="Tytu"/>
        <w:rPr>
          <w:del w:id="417" w:author="KST-LGD" w:date="2016-11-29T10:58:00Z"/>
          <w:rFonts w:ascii="Arial Narrow" w:hAnsi="Arial Narrow"/>
          <w:sz w:val="22"/>
          <w:szCs w:val="22"/>
        </w:rPr>
      </w:pPr>
      <w:del w:id="418" w:author="KST-LGD" w:date="2016-11-29T10:58:00Z">
        <w:r w:rsidDel="005C7F93">
          <w:rPr>
            <w:rFonts w:ascii="Arial Narrow" w:hAnsi="Arial Narrow"/>
            <w:sz w:val="22"/>
            <w:szCs w:val="22"/>
          </w:rPr>
          <w:delText xml:space="preserve">WZÓR - </w:delText>
        </w:r>
        <w:r w:rsidRPr="00323B6F" w:rsidDel="005C7F93">
          <w:rPr>
            <w:rFonts w:ascii="Arial Narrow" w:hAnsi="Arial Narrow"/>
            <w:sz w:val="22"/>
            <w:szCs w:val="22"/>
          </w:rPr>
          <w:delText xml:space="preserve">Karta oceny zgodności z kryteriami wyboru w ramach przedsięwzięcia  </w:delText>
        </w:r>
        <w:r w:rsidDel="005C7F93">
          <w:rPr>
            <w:rFonts w:ascii="Arial Narrow" w:hAnsi="Arial Narrow"/>
            <w:sz w:val="22"/>
            <w:szCs w:val="22"/>
          </w:rPr>
          <w:delText>1.1.2. ROZWÓJ PRZEDSIĘBIORSTW</w:delText>
        </w:r>
      </w:del>
    </w:p>
    <w:tbl>
      <w:tblPr>
        <w:tblStyle w:val="Tabela-Siatka"/>
        <w:tblW w:w="14283" w:type="dxa"/>
        <w:tblLook w:val="04A0" w:firstRow="1" w:lastRow="0" w:firstColumn="1" w:lastColumn="0" w:noHBand="0" w:noVBand="1"/>
      </w:tblPr>
      <w:tblGrid>
        <w:gridCol w:w="682"/>
        <w:gridCol w:w="1573"/>
        <w:gridCol w:w="389"/>
        <w:gridCol w:w="389"/>
        <w:gridCol w:w="1906"/>
        <w:gridCol w:w="2839"/>
        <w:gridCol w:w="1800"/>
        <w:gridCol w:w="4705"/>
      </w:tblGrid>
      <w:tr w:rsidR="008A2480" w:rsidRPr="002A2005" w:rsidDel="005C7F93" w14:paraId="0472060A" w14:textId="688E87D0" w:rsidTr="005F4506">
        <w:trPr>
          <w:trHeight w:val="327"/>
          <w:del w:id="419" w:author="KST-LGD" w:date="2016-11-29T10:58:00Z"/>
        </w:trPr>
        <w:tc>
          <w:tcPr>
            <w:tcW w:w="14283" w:type="dxa"/>
            <w:gridSpan w:val="8"/>
            <w:shd w:val="clear" w:color="auto" w:fill="D6E3BC" w:themeFill="accent3" w:themeFillTint="66"/>
          </w:tcPr>
          <w:p w14:paraId="100755C4" w14:textId="3762E8EC" w:rsidR="008A2480" w:rsidRPr="002A2005" w:rsidDel="005C7F93" w:rsidRDefault="008A2480" w:rsidP="005F4506">
            <w:pPr>
              <w:jc w:val="center"/>
              <w:rPr>
                <w:del w:id="420" w:author="KST-LGD" w:date="2016-11-29T10:58:00Z"/>
                <w:rFonts w:ascii="Arial Narrow" w:hAnsi="Arial Narrow"/>
                <w:sz w:val="22"/>
                <w:szCs w:val="22"/>
              </w:rPr>
            </w:pPr>
            <w:del w:id="421" w:author="KST-LGD" w:date="2016-11-29T10:58:00Z">
              <w:r w:rsidRPr="002A2005" w:rsidDel="005C7F93">
                <w:rPr>
                  <w:rFonts w:ascii="Arial Narrow" w:hAnsi="Arial Narrow"/>
                  <w:sz w:val="22"/>
                  <w:szCs w:val="22"/>
                </w:rPr>
                <w:delText>Dane dotyczące wnioskodawcy</w:delText>
              </w:r>
            </w:del>
          </w:p>
        </w:tc>
      </w:tr>
      <w:tr w:rsidR="008A2480" w:rsidRPr="002A2005" w:rsidDel="005C7F93" w14:paraId="0F155F29" w14:textId="73D2C3CD" w:rsidTr="005F4506">
        <w:trPr>
          <w:del w:id="422" w:author="KST-LGD" w:date="2016-11-29T10:58:00Z"/>
        </w:trPr>
        <w:tc>
          <w:tcPr>
            <w:tcW w:w="4939" w:type="dxa"/>
            <w:gridSpan w:val="5"/>
            <w:shd w:val="clear" w:color="auto" w:fill="D6E3BC" w:themeFill="accent3" w:themeFillTint="66"/>
          </w:tcPr>
          <w:p w14:paraId="255E6C33" w14:textId="11D4BE45" w:rsidR="008A2480" w:rsidRPr="001618C9" w:rsidDel="005C7F93" w:rsidRDefault="008A2480" w:rsidP="005F4506">
            <w:pPr>
              <w:rPr>
                <w:del w:id="423" w:author="KST-LGD" w:date="2016-11-29T10:58:00Z"/>
                <w:rFonts w:ascii="Arial Narrow" w:hAnsi="Arial Narrow"/>
                <w:b/>
                <w:sz w:val="22"/>
                <w:szCs w:val="22"/>
              </w:rPr>
            </w:pPr>
            <w:del w:id="424" w:author="KST-LGD" w:date="2016-11-29T10:58:00Z">
              <w:r w:rsidRPr="001618C9" w:rsidDel="005C7F93">
                <w:rPr>
                  <w:rFonts w:ascii="Arial Narrow" w:hAnsi="Arial Narrow"/>
                  <w:b/>
                  <w:sz w:val="24"/>
                  <w:szCs w:val="22"/>
                </w:rPr>
                <w:delText>Numer wniosku</w:delText>
              </w:r>
            </w:del>
          </w:p>
        </w:tc>
        <w:tc>
          <w:tcPr>
            <w:tcW w:w="9344" w:type="dxa"/>
            <w:gridSpan w:val="3"/>
          </w:tcPr>
          <w:p w14:paraId="3269ADB4" w14:textId="299407C7" w:rsidR="008A2480" w:rsidRPr="002A2005" w:rsidDel="005C7F93" w:rsidRDefault="008A2480" w:rsidP="005F4506">
            <w:pPr>
              <w:rPr>
                <w:del w:id="425" w:author="KST-LGD" w:date="2016-11-29T10:58:00Z"/>
                <w:rFonts w:ascii="Arial Narrow" w:hAnsi="Arial Narrow"/>
                <w:sz w:val="22"/>
                <w:szCs w:val="22"/>
              </w:rPr>
            </w:pPr>
          </w:p>
          <w:p w14:paraId="1B39AFAE" w14:textId="2EFB254D" w:rsidR="008A2480" w:rsidRPr="002A2005" w:rsidDel="005C7F93" w:rsidRDefault="008A2480" w:rsidP="005F4506">
            <w:pPr>
              <w:rPr>
                <w:del w:id="426" w:author="KST-LGD" w:date="2016-11-29T10:58:00Z"/>
                <w:rFonts w:ascii="Arial Narrow" w:hAnsi="Arial Narrow"/>
                <w:sz w:val="22"/>
                <w:szCs w:val="22"/>
              </w:rPr>
            </w:pPr>
          </w:p>
        </w:tc>
      </w:tr>
      <w:tr w:rsidR="008A2480" w:rsidRPr="002A2005" w:rsidDel="005C7F93" w14:paraId="79B5C152" w14:textId="6D2FFEF5" w:rsidTr="005F4506">
        <w:trPr>
          <w:del w:id="427" w:author="KST-LGD" w:date="2016-11-29T10:58:00Z"/>
        </w:trPr>
        <w:tc>
          <w:tcPr>
            <w:tcW w:w="4939" w:type="dxa"/>
            <w:gridSpan w:val="5"/>
            <w:shd w:val="clear" w:color="auto" w:fill="D6E3BC" w:themeFill="accent3" w:themeFillTint="66"/>
          </w:tcPr>
          <w:p w14:paraId="41F05D2B" w14:textId="7C3B4F14" w:rsidR="008A2480" w:rsidRPr="002A2005" w:rsidDel="005C7F93" w:rsidRDefault="008A2480" w:rsidP="005F4506">
            <w:pPr>
              <w:rPr>
                <w:del w:id="428" w:author="KST-LGD" w:date="2016-11-29T10:58:00Z"/>
                <w:rFonts w:ascii="Arial Narrow" w:hAnsi="Arial Narrow"/>
                <w:sz w:val="22"/>
                <w:szCs w:val="22"/>
              </w:rPr>
            </w:pPr>
            <w:del w:id="429" w:author="KST-LGD" w:date="2016-11-29T10:58:00Z">
              <w:r w:rsidRPr="002A2005" w:rsidDel="005C7F93">
                <w:rPr>
                  <w:rFonts w:ascii="Arial Narrow" w:hAnsi="Arial Narrow"/>
                  <w:sz w:val="22"/>
                  <w:szCs w:val="22"/>
                </w:rPr>
                <w:delText xml:space="preserve">Imię i nazwisko /nazwa </w:delText>
              </w:r>
            </w:del>
          </w:p>
          <w:p w14:paraId="3D331A15" w14:textId="12BE0D96" w:rsidR="008A2480" w:rsidRPr="002A2005" w:rsidDel="005C7F93" w:rsidRDefault="008A2480" w:rsidP="005F4506">
            <w:pPr>
              <w:rPr>
                <w:del w:id="430" w:author="KST-LGD" w:date="2016-11-29T10:58:00Z"/>
                <w:rFonts w:ascii="Arial Narrow" w:hAnsi="Arial Narrow"/>
                <w:sz w:val="22"/>
                <w:szCs w:val="22"/>
              </w:rPr>
            </w:pPr>
            <w:del w:id="431" w:author="KST-LGD" w:date="2016-11-29T10:58:00Z">
              <w:r w:rsidRPr="002A2005" w:rsidDel="005C7F93">
                <w:rPr>
                  <w:rFonts w:ascii="Arial Narrow" w:hAnsi="Arial Narrow"/>
                  <w:sz w:val="22"/>
                  <w:szCs w:val="22"/>
                </w:rPr>
                <w:delText>I adres wnioskodawcy</w:delText>
              </w:r>
            </w:del>
          </w:p>
        </w:tc>
        <w:tc>
          <w:tcPr>
            <w:tcW w:w="9344" w:type="dxa"/>
            <w:gridSpan w:val="3"/>
          </w:tcPr>
          <w:p w14:paraId="6C7C5AD6" w14:textId="201BFFC5" w:rsidR="008A2480" w:rsidRPr="002A2005" w:rsidDel="005C7F93" w:rsidRDefault="008A2480" w:rsidP="005F4506">
            <w:pPr>
              <w:rPr>
                <w:del w:id="432" w:author="KST-LGD" w:date="2016-11-29T10:58:00Z"/>
                <w:rFonts w:ascii="Arial Narrow" w:hAnsi="Arial Narrow"/>
                <w:sz w:val="22"/>
                <w:szCs w:val="22"/>
              </w:rPr>
            </w:pPr>
          </w:p>
        </w:tc>
      </w:tr>
      <w:tr w:rsidR="008A2480" w:rsidRPr="002A2005" w:rsidDel="005C7F93" w14:paraId="1CD9081A" w14:textId="3CE28997" w:rsidTr="005F4506">
        <w:trPr>
          <w:del w:id="433" w:author="KST-LGD" w:date="2016-11-29T10:58:00Z"/>
        </w:trPr>
        <w:tc>
          <w:tcPr>
            <w:tcW w:w="4939" w:type="dxa"/>
            <w:gridSpan w:val="5"/>
            <w:shd w:val="clear" w:color="auto" w:fill="D6E3BC" w:themeFill="accent3" w:themeFillTint="66"/>
          </w:tcPr>
          <w:p w14:paraId="4CC6511D" w14:textId="3E001E4E" w:rsidR="008A2480" w:rsidRPr="002A2005" w:rsidDel="005C7F93" w:rsidRDefault="008A2480" w:rsidP="005F4506">
            <w:pPr>
              <w:rPr>
                <w:del w:id="434" w:author="KST-LGD" w:date="2016-11-29T10:58:00Z"/>
                <w:rFonts w:ascii="Arial Narrow" w:hAnsi="Arial Narrow"/>
                <w:sz w:val="22"/>
                <w:szCs w:val="22"/>
              </w:rPr>
            </w:pPr>
            <w:del w:id="435" w:author="KST-LGD" w:date="2016-11-29T10:58:00Z">
              <w:r w:rsidDel="005C7F93">
                <w:rPr>
                  <w:rFonts w:ascii="Arial Narrow" w:hAnsi="Arial Narrow"/>
                  <w:sz w:val="22"/>
                  <w:szCs w:val="22"/>
                </w:rPr>
                <w:delText>N</w:delText>
              </w:r>
              <w:r w:rsidRPr="002A2005" w:rsidDel="005C7F93">
                <w:rPr>
                  <w:rFonts w:ascii="Arial Narrow" w:hAnsi="Arial Narrow"/>
                  <w:sz w:val="22"/>
                  <w:szCs w:val="22"/>
                </w:rPr>
                <w:delText>umer wniosku</w:delText>
              </w:r>
            </w:del>
          </w:p>
        </w:tc>
        <w:tc>
          <w:tcPr>
            <w:tcW w:w="9344" w:type="dxa"/>
            <w:gridSpan w:val="3"/>
          </w:tcPr>
          <w:p w14:paraId="6F2295C8" w14:textId="25976AA2" w:rsidR="008A2480" w:rsidRPr="002A2005" w:rsidDel="005C7F93" w:rsidRDefault="008A2480" w:rsidP="005F4506">
            <w:pPr>
              <w:rPr>
                <w:del w:id="436" w:author="KST-LGD" w:date="2016-11-29T10:58:00Z"/>
                <w:rFonts w:ascii="Arial Narrow" w:hAnsi="Arial Narrow"/>
                <w:sz w:val="22"/>
                <w:szCs w:val="22"/>
              </w:rPr>
            </w:pPr>
          </w:p>
        </w:tc>
      </w:tr>
      <w:tr w:rsidR="008A2480" w:rsidRPr="002A2005" w:rsidDel="005C7F93" w14:paraId="71D9309F" w14:textId="1EF683AA" w:rsidTr="005F4506">
        <w:trPr>
          <w:del w:id="437" w:author="KST-LGD" w:date="2016-11-29T10:58:00Z"/>
        </w:trPr>
        <w:tc>
          <w:tcPr>
            <w:tcW w:w="4939" w:type="dxa"/>
            <w:gridSpan w:val="5"/>
            <w:shd w:val="clear" w:color="auto" w:fill="D6E3BC" w:themeFill="accent3" w:themeFillTint="66"/>
          </w:tcPr>
          <w:p w14:paraId="4D189D65" w14:textId="7ECD6579" w:rsidR="008A2480" w:rsidRPr="002A2005" w:rsidDel="005C7F93" w:rsidRDefault="008A2480" w:rsidP="005F4506">
            <w:pPr>
              <w:rPr>
                <w:del w:id="438" w:author="KST-LGD" w:date="2016-11-29T10:58:00Z"/>
                <w:rFonts w:ascii="Arial Narrow" w:hAnsi="Arial Narrow"/>
                <w:szCs w:val="22"/>
              </w:rPr>
            </w:pPr>
            <w:del w:id="439" w:author="KST-LGD" w:date="2016-11-29T10:58:00Z">
              <w:r w:rsidRPr="00A75A04" w:rsidDel="005C7F93">
                <w:rPr>
                  <w:rFonts w:ascii="Arial Narrow" w:hAnsi="Arial Narrow"/>
                  <w:sz w:val="22"/>
                  <w:szCs w:val="22"/>
                </w:rPr>
                <w:delText>Data złożenia wniosku</w:delText>
              </w:r>
            </w:del>
          </w:p>
        </w:tc>
        <w:tc>
          <w:tcPr>
            <w:tcW w:w="9344" w:type="dxa"/>
            <w:gridSpan w:val="3"/>
          </w:tcPr>
          <w:p w14:paraId="445AFE43" w14:textId="28BABD22" w:rsidR="008A2480" w:rsidRPr="002A2005" w:rsidDel="005C7F93" w:rsidRDefault="008A2480" w:rsidP="005F4506">
            <w:pPr>
              <w:rPr>
                <w:del w:id="440" w:author="KST-LGD" w:date="2016-11-29T10:58:00Z"/>
                <w:rFonts w:ascii="Arial Narrow" w:hAnsi="Arial Narrow"/>
                <w:szCs w:val="22"/>
              </w:rPr>
            </w:pPr>
          </w:p>
        </w:tc>
      </w:tr>
      <w:tr w:rsidR="00B070DB" w:rsidRPr="002A2005" w:rsidDel="005C7F93" w14:paraId="658275D1" w14:textId="44052BF7" w:rsidTr="00516CAD">
        <w:trPr>
          <w:del w:id="441" w:author="KST-LGD" w:date="2016-11-29T10:58:00Z"/>
        </w:trPr>
        <w:tc>
          <w:tcPr>
            <w:tcW w:w="14283" w:type="dxa"/>
            <w:gridSpan w:val="8"/>
            <w:shd w:val="clear" w:color="auto" w:fill="F2DBDB" w:themeFill="accent2" w:themeFillTint="33"/>
          </w:tcPr>
          <w:p w14:paraId="61D28D45" w14:textId="3238B1AE" w:rsidR="00B070DB" w:rsidRPr="002A2005" w:rsidDel="005C7F93" w:rsidRDefault="00B070DB" w:rsidP="00516CAD">
            <w:pPr>
              <w:jc w:val="center"/>
              <w:rPr>
                <w:del w:id="442" w:author="KST-LGD" w:date="2016-11-29T10:58:00Z"/>
                <w:rFonts w:ascii="Arial Narrow" w:hAnsi="Arial Narrow"/>
                <w:sz w:val="22"/>
                <w:szCs w:val="22"/>
              </w:rPr>
            </w:pPr>
            <w:del w:id="443" w:author="KST-LGD" w:date="2016-11-29T10:58:00Z">
              <w:r w:rsidRPr="002A2005" w:rsidDel="005C7F93">
                <w:rPr>
                  <w:rFonts w:ascii="Arial Narrow" w:hAnsi="Arial Narrow"/>
                  <w:sz w:val="22"/>
                  <w:szCs w:val="22"/>
                </w:rPr>
                <w:delText>Dane dotyczące oceniającego</w:delText>
              </w:r>
            </w:del>
          </w:p>
        </w:tc>
      </w:tr>
      <w:tr w:rsidR="00B070DB" w:rsidRPr="002A2005" w:rsidDel="005C7F93" w14:paraId="6B145D5E" w14:textId="64F5C4F0" w:rsidTr="008A2480">
        <w:trPr>
          <w:del w:id="444" w:author="KST-LGD" w:date="2016-11-29T10:58:00Z"/>
        </w:trPr>
        <w:tc>
          <w:tcPr>
            <w:tcW w:w="2644" w:type="dxa"/>
            <w:gridSpan w:val="3"/>
            <w:shd w:val="clear" w:color="auto" w:fill="F2DBDB" w:themeFill="accent2" w:themeFillTint="33"/>
          </w:tcPr>
          <w:p w14:paraId="58EEC664" w14:textId="2EC7F6A3" w:rsidR="00B070DB" w:rsidRPr="002A2005" w:rsidDel="005C7F93" w:rsidRDefault="00B070DB" w:rsidP="00780EBA">
            <w:pPr>
              <w:rPr>
                <w:del w:id="445" w:author="KST-LGD" w:date="2016-11-29T10:58:00Z"/>
                <w:rFonts w:ascii="Arial Narrow" w:hAnsi="Arial Narrow"/>
                <w:sz w:val="22"/>
                <w:szCs w:val="22"/>
              </w:rPr>
            </w:pPr>
            <w:del w:id="446" w:author="KST-LGD" w:date="2016-11-29T10:58:00Z">
              <w:r w:rsidRPr="002A2005" w:rsidDel="005C7F93">
                <w:rPr>
                  <w:rFonts w:ascii="Arial Narrow" w:hAnsi="Arial Narrow"/>
                  <w:sz w:val="22"/>
                  <w:szCs w:val="22"/>
                </w:rPr>
                <w:delText>Imię i nazwisko oceniającego</w:delText>
              </w:r>
            </w:del>
          </w:p>
        </w:tc>
        <w:tc>
          <w:tcPr>
            <w:tcW w:w="11639" w:type="dxa"/>
            <w:gridSpan w:val="5"/>
          </w:tcPr>
          <w:p w14:paraId="5B3DC0A5" w14:textId="484D9FBC" w:rsidR="00B070DB" w:rsidRPr="002A2005" w:rsidDel="005C7F93" w:rsidRDefault="00B070DB" w:rsidP="00780EBA">
            <w:pPr>
              <w:rPr>
                <w:del w:id="447" w:author="KST-LGD" w:date="2016-11-29T10:58:00Z"/>
                <w:rFonts w:ascii="Arial Narrow" w:hAnsi="Arial Narrow"/>
                <w:sz w:val="22"/>
                <w:szCs w:val="22"/>
              </w:rPr>
            </w:pPr>
          </w:p>
        </w:tc>
      </w:tr>
      <w:tr w:rsidR="00B070DB" w:rsidRPr="002A2005" w:rsidDel="005C7F93" w14:paraId="630CF833" w14:textId="7B9B7C9B" w:rsidTr="008A2480">
        <w:trPr>
          <w:trHeight w:val="380"/>
          <w:del w:id="448" w:author="KST-LGD" w:date="2016-11-29T10:58:00Z"/>
        </w:trPr>
        <w:tc>
          <w:tcPr>
            <w:tcW w:w="2644" w:type="dxa"/>
            <w:gridSpan w:val="3"/>
            <w:shd w:val="clear" w:color="auto" w:fill="F2DBDB" w:themeFill="accent2" w:themeFillTint="33"/>
          </w:tcPr>
          <w:p w14:paraId="074EE0C7" w14:textId="3104267A" w:rsidR="00B070DB" w:rsidRPr="002A2005" w:rsidDel="005C7F93" w:rsidRDefault="00B070DB" w:rsidP="00780EBA">
            <w:pPr>
              <w:rPr>
                <w:del w:id="449" w:author="KST-LGD" w:date="2016-11-29T10:58:00Z"/>
                <w:rFonts w:ascii="Arial Narrow" w:hAnsi="Arial Narrow"/>
                <w:sz w:val="22"/>
                <w:szCs w:val="22"/>
              </w:rPr>
            </w:pPr>
            <w:del w:id="450" w:author="KST-LGD" w:date="2016-11-29T10:58:00Z">
              <w:r w:rsidRPr="002A2005" w:rsidDel="005C7F93">
                <w:rPr>
                  <w:rFonts w:ascii="Arial Narrow" w:hAnsi="Arial Narrow"/>
                  <w:sz w:val="22"/>
                  <w:szCs w:val="22"/>
                </w:rPr>
                <w:delText>Reprezentowany sektor</w:delText>
              </w:r>
            </w:del>
          </w:p>
        </w:tc>
        <w:tc>
          <w:tcPr>
            <w:tcW w:w="11639" w:type="dxa"/>
            <w:gridSpan w:val="5"/>
          </w:tcPr>
          <w:p w14:paraId="7811EF0F" w14:textId="0744F5EF" w:rsidR="00B070DB" w:rsidRPr="002A2005" w:rsidDel="005C7F93" w:rsidRDefault="00B070DB" w:rsidP="00780EBA">
            <w:pPr>
              <w:rPr>
                <w:del w:id="451" w:author="KST-LGD" w:date="2016-11-29T10:58:00Z"/>
                <w:rFonts w:ascii="Arial Narrow" w:hAnsi="Arial Narrow"/>
                <w:sz w:val="22"/>
                <w:szCs w:val="22"/>
              </w:rPr>
            </w:pPr>
          </w:p>
        </w:tc>
      </w:tr>
      <w:tr w:rsidR="00B65334" w:rsidRPr="00323B6F" w:rsidDel="005C7F93" w14:paraId="767F7165" w14:textId="042897EA" w:rsidTr="008A2480">
        <w:tblPrEx>
          <w:tblLook w:val="0000" w:firstRow="0" w:lastRow="0" w:firstColumn="0" w:lastColumn="0" w:noHBand="0" w:noVBand="0"/>
        </w:tblPrEx>
        <w:trPr>
          <w:trHeight w:val="310"/>
          <w:del w:id="452" w:author="KST-LGD" w:date="2016-11-29T10:58:00Z"/>
        </w:trPr>
        <w:tc>
          <w:tcPr>
            <w:tcW w:w="682" w:type="dxa"/>
            <w:shd w:val="clear" w:color="auto" w:fill="B8CCE4" w:themeFill="accent1" w:themeFillTint="66"/>
            <w:vAlign w:val="center"/>
          </w:tcPr>
          <w:p w14:paraId="248AFA92" w14:textId="31E5142A" w:rsidR="00B65334" w:rsidRPr="00323B6F" w:rsidDel="005C7F93" w:rsidRDefault="00B65334" w:rsidP="00B65334">
            <w:pPr>
              <w:spacing w:after="0" w:line="240" w:lineRule="auto"/>
              <w:rPr>
                <w:del w:id="453" w:author="KST-LGD" w:date="2016-11-29T10:58:00Z"/>
                <w:rFonts w:ascii="Arial Narrow" w:hAnsi="Arial Narrow" w:cs="Arial"/>
                <w:b/>
                <w:sz w:val="22"/>
                <w:szCs w:val="22"/>
              </w:rPr>
            </w:pPr>
            <w:del w:id="454" w:author="KST-LGD" w:date="2016-11-29T10:58:00Z">
              <w:r w:rsidRPr="00323B6F" w:rsidDel="005C7F93">
                <w:rPr>
                  <w:rFonts w:ascii="Arial Narrow" w:hAnsi="Arial Narrow" w:cs="Arial"/>
                  <w:b/>
                  <w:sz w:val="22"/>
                  <w:szCs w:val="22"/>
                </w:rPr>
                <w:delText>Lp.</w:delText>
              </w:r>
            </w:del>
          </w:p>
        </w:tc>
        <w:tc>
          <w:tcPr>
            <w:tcW w:w="1573" w:type="dxa"/>
            <w:shd w:val="clear" w:color="auto" w:fill="B8CCE4" w:themeFill="accent1" w:themeFillTint="66"/>
            <w:vAlign w:val="center"/>
          </w:tcPr>
          <w:p w14:paraId="02BB81F1" w14:textId="00B95A8B" w:rsidR="00B65334" w:rsidRPr="00323B6F" w:rsidDel="005C7F93" w:rsidRDefault="00B65334" w:rsidP="00B65334">
            <w:pPr>
              <w:spacing w:after="0" w:line="240" w:lineRule="auto"/>
              <w:rPr>
                <w:del w:id="455" w:author="KST-LGD" w:date="2016-11-29T10:58:00Z"/>
                <w:rFonts w:ascii="Arial Narrow" w:hAnsi="Arial Narrow" w:cs="Arial"/>
                <w:b/>
                <w:color w:val="auto"/>
                <w:sz w:val="22"/>
                <w:szCs w:val="22"/>
              </w:rPr>
            </w:pPr>
            <w:del w:id="456" w:author="KST-LGD" w:date="2016-11-29T10:58:00Z">
              <w:r w:rsidRPr="00323B6F" w:rsidDel="005C7F93">
                <w:rPr>
                  <w:rFonts w:ascii="Arial Narrow" w:hAnsi="Arial Narrow" w:cs="Arial"/>
                  <w:b/>
                  <w:color w:val="auto"/>
                  <w:sz w:val="22"/>
                  <w:szCs w:val="22"/>
                </w:rPr>
                <w:delText>Kryterium</w:delText>
              </w:r>
            </w:del>
          </w:p>
        </w:tc>
        <w:tc>
          <w:tcPr>
            <w:tcW w:w="778" w:type="dxa"/>
            <w:gridSpan w:val="2"/>
            <w:shd w:val="clear" w:color="auto" w:fill="B8CCE4" w:themeFill="accent1" w:themeFillTint="66"/>
            <w:vAlign w:val="center"/>
          </w:tcPr>
          <w:p w14:paraId="6E74B84A" w14:textId="050715EC" w:rsidR="00B65334" w:rsidRPr="00323B6F" w:rsidDel="005C7F93" w:rsidRDefault="00B65334" w:rsidP="00B65334">
            <w:pPr>
              <w:spacing w:after="0" w:line="240" w:lineRule="auto"/>
              <w:rPr>
                <w:del w:id="457" w:author="KST-LGD" w:date="2016-11-29T10:58:00Z"/>
                <w:rFonts w:ascii="Arial Narrow" w:hAnsi="Arial Narrow" w:cs="Arial"/>
                <w:b/>
                <w:sz w:val="22"/>
                <w:szCs w:val="22"/>
              </w:rPr>
            </w:pPr>
            <w:del w:id="458" w:author="KST-LGD" w:date="2016-11-29T10:58:00Z">
              <w:r w:rsidRPr="00323B6F" w:rsidDel="005C7F93">
                <w:rPr>
                  <w:rFonts w:ascii="Arial Narrow" w:hAnsi="Arial Narrow" w:cs="Arial"/>
                  <w:b/>
                  <w:sz w:val="22"/>
                  <w:szCs w:val="22"/>
                </w:rPr>
                <w:delText>Liczba pkt</w:delText>
              </w:r>
            </w:del>
          </w:p>
        </w:tc>
        <w:tc>
          <w:tcPr>
            <w:tcW w:w="4745" w:type="dxa"/>
            <w:gridSpan w:val="2"/>
            <w:shd w:val="clear" w:color="auto" w:fill="B8CCE4" w:themeFill="accent1" w:themeFillTint="66"/>
            <w:vAlign w:val="center"/>
          </w:tcPr>
          <w:p w14:paraId="0ECEE281" w14:textId="77E1FF1C" w:rsidR="00B65334" w:rsidRPr="00323B6F" w:rsidDel="005C7F93" w:rsidRDefault="00B65334" w:rsidP="00B65334">
            <w:pPr>
              <w:spacing w:after="0" w:line="240" w:lineRule="auto"/>
              <w:rPr>
                <w:del w:id="459" w:author="KST-LGD" w:date="2016-11-29T10:58:00Z"/>
                <w:rFonts w:ascii="Arial Narrow" w:hAnsi="Arial Narrow" w:cs="Arial"/>
                <w:b/>
                <w:sz w:val="22"/>
                <w:szCs w:val="22"/>
              </w:rPr>
            </w:pPr>
            <w:del w:id="460" w:author="KST-LGD" w:date="2016-11-29T10:58:00Z">
              <w:r w:rsidRPr="00323B6F" w:rsidDel="005C7F93">
                <w:rPr>
                  <w:rFonts w:ascii="Arial Narrow" w:hAnsi="Arial Narrow" w:cs="Arial"/>
                  <w:b/>
                  <w:sz w:val="22"/>
                  <w:szCs w:val="22"/>
                </w:rPr>
                <w:delText>Uszczegółowienie</w:delText>
              </w:r>
            </w:del>
          </w:p>
        </w:tc>
        <w:tc>
          <w:tcPr>
            <w:tcW w:w="1800" w:type="dxa"/>
            <w:shd w:val="clear" w:color="auto" w:fill="B8CCE4" w:themeFill="accent1" w:themeFillTint="66"/>
            <w:vAlign w:val="center"/>
          </w:tcPr>
          <w:p w14:paraId="448CAC9E" w14:textId="70584A19" w:rsidR="00B65334" w:rsidDel="005C7F93" w:rsidRDefault="00AB52B9" w:rsidP="00B65334">
            <w:pPr>
              <w:spacing w:after="0" w:line="240" w:lineRule="auto"/>
              <w:rPr>
                <w:del w:id="461" w:author="KST-LGD" w:date="2016-11-29T10:58:00Z"/>
                <w:rFonts w:ascii="Arial Narrow" w:hAnsi="Arial Narrow" w:cs="Arial"/>
                <w:b/>
                <w:szCs w:val="20"/>
              </w:rPr>
            </w:pPr>
            <w:del w:id="462" w:author="KST-LGD" w:date="2016-11-29T10:58:00Z">
              <w:r>
                <w:rPr>
                  <w:rFonts w:ascii="Arial Narrow" w:hAnsi="Arial Narrow" w:cs="Arial"/>
                  <w:b/>
                  <w:noProof/>
                  <w:szCs w:val="20"/>
                  <w:lang w:eastAsia="en-US"/>
                </w:rPr>
                <w:pict w14:anchorId="57B2F364">
                  <v:oval id="_x0000_s1030" alt="5" style="position:absolute;margin-left:23.75pt;margin-top:33.1pt;width:26.6pt;height:21.25pt;z-index:251661312;mso-position-horizontal-relative:text;mso-position-vertical-relative:text">
                    <v:textbox>
                      <w:txbxContent>
                        <w:p w14:paraId="07301946" w14:textId="77777777" w:rsidR="0072210A" w:rsidRPr="00A76A99" w:rsidRDefault="0072210A">
                          <w:pPr>
                            <w:rPr>
                              <w:sz w:val="20"/>
                            </w:rPr>
                          </w:pPr>
                          <w:r>
                            <w:rPr>
                              <w:sz w:val="20"/>
                            </w:rPr>
                            <w:t xml:space="preserve"> </w:t>
                          </w:r>
                          <w:r w:rsidRPr="00A76A99">
                            <w:rPr>
                              <w:sz w:val="20"/>
                            </w:rPr>
                            <w:t>5</w:t>
                          </w:r>
                        </w:p>
                      </w:txbxContent>
                    </v:textbox>
                  </v:oval>
                </w:pict>
              </w:r>
              <w:r w:rsidR="00B65334" w:rsidRPr="002A2005" w:rsidDel="005C7F93">
                <w:rPr>
                  <w:rFonts w:ascii="Arial Narrow" w:hAnsi="Arial Narrow" w:cs="Arial"/>
                  <w:b/>
                  <w:szCs w:val="20"/>
                </w:rPr>
                <w:delText>Przyznane punkty</w:delText>
              </w:r>
              <w:r w:rsidR="00B65334" w:rsidDel="005C7F93">
                <w:rPr>
                  <w:rFonts w:ascii="Arial Narrow" w:hAnsi="Arial Narrow" w:cs="Arial"/>
                  <w:b/>
                  <w:szCs w:val="20"/>
                </w:rPr>
                <w:delText xml:space="preserve"> (należy zakreślić właściwą wartość </w:delText>
              </w:r>
              <w:r w:rsidR="00F53FBC" w:rsidDel="005C7F93">
                <w:rPr>
                  <w:rFonts w:ascii="Arial Narrow" w:hAnsi="Arial Narrow" w:cs="Arial"/>
                  <w:b/>
                  <w:szCs w:val="20"/>
                </w:rPr>
                <w:delText>np</w:delText>
              </w:r>
              <w:r w:rsidR="00B65334" w:rsidDel="005C7F93">
                <w:rPr>
                  <w:rFonts w:ascii="Arial Narrow" w:hAnsi="Arial Narrow" w:cs="Arial"/>
                  <w:b/>
                  <w:szCs w:val="20"/>
                </w:rPr>
                <w:delText>.</w:delText>
              </w:r>
            </w:del>
          </w:p>
          <w:p w14:paraId="625BA948" w14:textId="061F8C3C" w:rsidR="00B65334" w:rsidDel="005C7F93" w:rsidRDefault="00B65334" w:rsidP="00B65334">
            <w:pPr>
              <w:spacing w:after="0" w:line="240" w:lineRule="auto"/>
              <w:rPr>
                <w:del w:id="463" w:author="KST-LGD" w:date="2016-11-29T10:58:00Z"/>
                <w:rFonts w:ascii="Arial Narrow" w:hAnsi="Arial Narrow" w:cs="Arial"/>
                <w:b/>
                <w:szCs w:val="20"/>
              </w:rPr>
            </w:pPr>
          </w:p>
          <w:p w14:paraId="31D41D65" w14:textId="035383B0" w:rsidR="00B65334" w:rsidRPr="00323B6F" w:rsidDel="005C7F93" w:rsidRDefault="00B65334" w:rsidP="00B65334">
            <w:pPr>
              <w:spacing w:after="0" w:line="240" w:lineRule="auto"/>
              <w:rPr>
                <w:del w:id="464" w:author="KST-LGD" w:date="2016-11-29T10:58:00Z"/>
                <w:rFonts w:ascii="Arial Narrow" w:hAnsi="Arial Narrow" w:cs="Arial"/>
                <w:b/>
                <w:sz w:val="22"/>
                <w:szCs w:val="22"/>
              </w:rPr>
            </w:pPr>
          </w:p>
        </w:tc>
        <w:tc>
          <w:tcPr>
            <w:tcW w:w="4705" w:type="dxa"/>
            <w:shd w:val="clear" w:color="auto" w:fill="B8CCE4" w:themeFill="accent1" w:themeFillTint="66"/>
            <w:vAlign w:val="center"/>
          </w:tcPr>
          <w:p w14:paraId="31787DD0" w14:textId="3FB7AB04" w:rsidR="00B65334" w:rsidRPr="00323B6F" w:rsidDel="005C7F93" w:rsidRDefault="00B65334" w:rsidP="00B65334">
            <w:pPr>
              <w:spacing w:after="0" w:line="240" w:lineRule="auto"/>
              <w:rPr>
                <w:del w:id="465" w:author="KST-LGD" w:date="2016-11-29T10:58:00Z"/>
                <w:rFonts w:ascii="Arial Narrow" w:hAnsi="Arial Narrow" w:cs="Arial"/>
                <w:b/>
                <w:sz w:val="22"/>
                <w:szCs w:val="22"/>
              </w:rPr>
            </w:pPr>
            <w:del w:id="466" w:author="KST-LGD" w:date="2016-11-29T10:58:00Z">
              <w:r w:rsidRPr="00323B6F" w:rsidDel="005C7F93">
                <w:rPr>
                  <w:rFonts w:ascii="Arial Narrow" w:hAnsi="Arial Narrow" w:cs="Arial"/>
                  <w:b/>
                  <w:sz w:val="22"/>
                  <w:szCs w:val="22"/>
                </w:rPr>
                <w:delText xml:space="preserve">Uzasadnienie </w:delText>
              </w:r>
              <w:r w:rsidDel="005C7F93">
                <w:rPr>
                  <w:rFonts w:ascii="Arial Narrow" w:hAnsi="Arial Narrow" w:cs="Arial"/>
                  <w:b/>
                  <w:sz w:val="22"/>
                  <w:szCs w:val="22"/>
                </w:rPr>
                <w:delText>(pole obowiązkowe)</w:delText>
              </w:r>
            </w:del>
          </w:p>
        </w:tc>
      </w:tr>
      <w:tr w:rsidR="00B65334" w:rsidRPr="002A2005" w:rsidDel="005C7F93" w14:paraId="365A8B7A" w14:textId="513F77AD" w:rsidTr="008A2480">
        <w:tblPrEx>
          <w:tblLook w:val="0000" w:firstRow="0" w:lastRow="0" w:firstColumn="0" w:lastColumn="0" w:noHBand="0" w:noVBand="0"/>
        </w:tblPrEx>
        <w:trPr>
          <w:trHeight w:val="576"/>
          <w:del w:id="467" w:author="KST-LGD" w:date="2016-11-29T10:58:00Z"/>
        </w:trPr>
        <w:tc>
          <w:tcPr>
            <w:tcW w:w="682" w:type="dxa"/>
            <w:vAlign w:val="center"/>
          </w:tcPr>
          <w:p w14:paraId="122E31EB" w14:textId="7946CE8F" w:rsidR="00B65334" w:rsidRPr="00323B6F" w:rsidDel="005C7F93" w:rsidRDefault="00B65334" w:rsidP="00B65334">
            <w:pPr>
              <w:spacing w:after="0" w:line="240" w:lineRule="auto"/>
              <w:rPr>
                <w:del w:id="468" w:author="KST-LGD" w:date="2016-11-29T10:58:00Z"/>
                <w:rFonts w:ascii="Arial Narrow" w:hAnsi="Arial Narrow" w:cs="Arial"/>
                <w:sz w:val="18"/>
                <w:szCs w:val="18"/>
              </w:rPr>
            </w:pPr>
            <w:del w:id="469" w:author="KST-LGD" w:date="2016-11-29T10:58:00Z">
              <w:r w:rsidRPr="00323B6F" w:rsidDel="005C7F93">
                <w:rPr>
                  <w:rFonts w:ascii="Arial Narrow" w:hAnsi="Arial Narrow" w:cs="Arial"/>
                  <w:sz w:val="18"/>
                  <w:szCs w:val="18"/>
                </w:rPr>
                <w:delText>1.</w:delText>
              </w:r>
            </w:del>
          </w:p>
        </w:tc>
        <w:tc>
          <w:tcPr>
            <w:tcW w:w="1573" w:type="dxa"/>
            <w:vAlign w:val="center"/>
          </w:tcPr>
          <w:p w14:paraId="113DD286" w14:textId="404F03AE" w:rsidR="00B65334" w:rsidRPr="003579C4" w:rsidDel="005C7F93" w:rsidRDefault="00B65334" w:rsidP="00B65334">
            <w:pPr>
              <w:spacing w:after="0" w:line="240" w:lineRule="auto"/>
              <w:rPr>
                <w:del w:id="470" w:author="KST-LGD" w:date="2016-11-29T10:58:00Z"/>
                <w:rFonts w:ascii="Arial Narrow" w:hAnsi="Arial Narrow" w:cs="Arial"/>
                <w:color w:val="auto"/>
                <w:sz w:val="16"/>
                <w:szCs w:val="16"/>
              </w:rPr>
            </w:pPr>
            <w:del w:id="471" w:author="KST-LGD" w:date="2016-11-29T10:58:00Z">
              <w:r w:rsidRPr="003579C4" w:rsidDel="005C7F93">
                <w:rPr>
                  <w:rFonts w:ascii="Arial Narrow" w:hAnsi="Arial Narrow" w:cs="Arial"/>
                  <w:color w:val="auto"/>
                  <w:sz w:val="16"/>
                  <w:szCs w:val="16"/>
                </w:rPr>
                <w:delText>Wnioskodawca przewiduje oddziaływanie operacji na grupę defaworyzowaną ze względu na dostęp do rynku pracy i przedstawił uzasadnienie</w:delText>
              </w:r>
            </w:del>
          </w:p>
          <w:p w14:paraId="0BC22378" w14:textId="4CF7F70B" w:rsidR="00B65334" w:rsidRPr="003579C4" w:rsidDel="005C7F93" w:rsidRDefault="00B65334" w:rsidP="00B65334">
            <w:pPr>
              <w:spacing w:after="0" w:line="240" w:lineRule="auto"/>
              <w:rPr>
                <w:del w:id="472" w:author="KST-LGD" w:date="2016-11-29T10:58:00Z"/>
                <w:rFonts w:ascii="Arial Narrow" w:hAnsi="Arial Narrow" w:cs="Arial"/>
                <w:color w:val="auto"/>
                <w:sz w:val="16"/>
                <w:szCs w:val="16"/>
              </w:rPr>
            </w:pPr>
            <w:del w:id="473" w:author="KST-LGD" w:date="2016-11-29T10:58:00Z">
              <w:r w:rsidRPr="003579C4" w:rsidDel="005C7F93">
                <w:rPr>
                  <w:rFonts w:ascii="Arial Narrow" w:hAnsi="Arial Narrow" w:cs="Arial"/>
                  <w:color w:val="auto"/>
                  <w:sz w:val="16"/>
                  <w:szCs w:val="16"/>
                </w:rPr>
                <w:delText>1. pozytywne oddziaływanie na 1 zidentyfikowaną w LSR grupę defaworyzowaną: 4 pkt</w:delText>
              </w:r>
            </w:del>
          </w:p>
          <w:p w14:paraId="74945A1C" w14:textId="61E937CC" w:rsidR="00B65334" w:rsidDel="005C7F93" w:rsidRDefault="00B65334" w:rsidP="00B65334">
            <w:pPr>
              <w:spacing w:after="0" w:line="240" w:lineRule="auto"/>
              <w:rPr>
                <w:del w:id="474" w:author="KST-LGD" w:date="2016-11-29T10:58:00Z"/>
                <w:rFonts w:ascii="Arial Narrow" w:hAnsi="Arial Narrow" w:cs="Arial"/>
                <w:color w:val="auto"/>
                <w:sz w:val="16"/>
                <w:szCs w:val="16"/>
              </w:rPr>
            </w:pPr>
            <w:del w:id="475" w:author="KST-LGD" w:date="2016-11-29T10:58:00Z">
              <w:r w:rsidRPr="003579C4" w:rsidDel="005C7F93">
                <w:rPr>
                  <w:rFonts w:ascii="Arial Narrow" w:hAnsi="Arial Narrow" w:cs="Arial"/>
                  <w:color w:val="auto"/>
                  <w:sz w:val="16"/>
                  <w:szCs w:val="16"/>
                </w:rPr>
                <w:delText>2. pozytywne oddziaływanie na więcej niż 1 zidentyfikowaną w LSR grupę defaworyzowaną: 8 pkt</w:delText>
              </w:r>
            </w:del>
          </w:p>
          <w:p w14:paraId="3203B096" w14:textId="4B0E75DC" w:rsidR="00B65334" w:rsidDel="005C7F93" w:rsidRDefault="00B65334" w:rsidP="00B65334">
            <w:pPr>
              <w:spacing w:after="0" w:line="240" w:lineRule="auto"/>
              <w:rPr>
                <w:del w:id="476" w:author="KST-LGD" w:date="2016-11-29T10:58:00Z"/>
                <w:rFonts w:ascii="Arial Narrow" w:hAnsi="Arial Narrow" w:cs="Arial"/>
                <w:color w:val="auto"/>
                <w:sz w:val="16"/>
                <w:szCs w:val="16"/>
              </w:rPr>
            </w:pPr>
          </w:p>
          <w:p w14:paraId="31D75C54" w14:textId="2D2E18E9" w:rsidR="00B65334" w:rsidRPr="003579C4" w:rsidDel="005C7F93" w:rsidRDefault="00B65334" w:rsidP="00B65334">
            <w:pPr>
              <w:spacing w:after="0" w:line="240" w:lineRule="auto"/>
              <w:rPr>
                <w:del w:id="477" w:author="KST-LGD" w:date="2016-11-29T10:58:00Z"/>
                <w:rFonts w:ascii="Arial Narrow" w:hAnsi="Arial Narrow" w:cs="Arial"/>
                <w:color w:val="auto"/>
                <w:sz w:val="16"/>
                <w:szCs w:val="16"/>
              </w:rPr>
            </w:pPr>
            <w:del w:id="478" w:author="KST-LGD" w:date="2016-11-29T10:58:00Z">
              <w:r w:rsidDel="005C7F93">
                <w:rPr>
                  <w:rFonts w:ascii="Arial Narrow" w:hAnsi="Arial Narrow" w:cs="Arial"/>
                  <w:color w:val="auto"/>
                  <w:sz w:val="16"/>
                  <w:szCs w:val="16"/>
                </w:rPr>
                <w:delText>Jeżeli Wnioskodawca nie spełnił powyższych warunków: 0 pkt</w:delText>
              </w:r>
            </w:del>
          </w:p>
        </w:tc>
        <w:tc>
          <w:tcPr>
            <w:tcW w:w="778" w:type="dxa"/>
            <w:gridSpan w:val="2"/>
            <w:vAlign w:val="center"/>
          </w:tcPr>
          <w:p w14:paraId="2DFDE306" w14:textId="60F3BA59" w:rsidR="00B65334" w:rsidRPr="003579C4" w:rsidDel="005C7F93" w:rsidRDefault="00E7586E" w:rsidP="00B65334">
            <w:pPr>
              <w:spacing w:after="0" w:line="240" w:lineRule="auto"/>
              <w:rPr>
                <w:del w:id="479" w:author="KST-LGD" w:date="2016-11-29T10:58:00Z"/>
                <w:rFonts w:ascii="Arial Narrow" w:hAnsi="Arial Narrow" w:cs="Arial"/>
                <w:color w:val="FF0000"/>
                <w:sz w:val="16"/>
                <w:szCs w:val="16"/>
              </w:rPr>
            </w:pPr>
            <w:del w:id="480" w:author="KST-LGD" w:date="2016-11-29T10:58:00Z">
              <w:r w:rsidDel="005C7F93">
                <w:rPr>
                  <w:rFonts w:ascii="Arial Narrow" w:hAnsi="Arial Narrow" w:cs="Arial"/>
                  <w:color w:val="auto"/>
                  <w:sz w:val="16"/>
                  <w:szCs w:val="16"/>
                </w:rPr>
                <w:delText>M</w:delText>
              </w:r>
              <w:r w:rsidR="00B65334" w:rsidRPr="003579C4" w:rsidDel="005C7F93">
                <w:rPr>
                  <w:rFonts w:ascii="Arial Narrow" w:hAnsi="Arial Narrow" w:cs="Arial"/>
                  <w:color w:val="auto"/>
                  <w:sz w:val="16"/>
                  <w:szCs w:val="16"/>
                </w:rPr>
                <w:delText>ax 8</w:delText>
              </w:r>
              <w:r w:rsidR="00B65334" w:rsidRPr="003579C4" w:rsidDel="005C7F93">
                <w:rPr>
                  <w:rFonts w:ascii="Arial Narrow" w:hAnsi="Arial Narrow" w:cs="Arial"/>
                  <w:color w:val="auto"/>
                  <w:sz w:val="16"/>
                  <w:szCs w:val="16"/>
                </w:rPr>
                <w:br/>
              </w:r>
            </w:del>
          </w:p>
        </w:tc>
        <w:tc>
          <w:tcPr>
            <w:tcW w:w="4745" w:type="dxa"/>
            <w:gridSpan w:val="2"/>
            <w:vAlign w:val="center"/>
          </w:tcPr>
          <w:p w14:paraId="7FFB3538" w14:textId="27D07135" w:rsidR="00B65334" w:rsidRPr="003579C4" w:rsidDel="005C7F93" w:rsidRDefault="00B65334" w:rsidP="00B65334">
            <w:pPr>
              <w:spacing w:after="0" w:line="240" w:lineRule="auto"/>
              <w:rPr>
                <w:del w:id="481" w:author="KST-LGD" w:date="2016-11-29T10:58:00Z"/>
                <w:rFonts w:ascii="Arial Narrow" w:hAnsi="Arial Narrow" w:cs="Arial"/>
                <w:sz w:val="16"/>
                <w:szCs w:val="16"/>
              </w:rPr>
            </w:pPr>
            <w:del w:id="482" w:author="KST-LGD" w:date="2016-11-29T10:58:00Z">
              <w:r w:rsidRPr="003579C4" w:rsidDel="005C7F93">
                <w:rPr>
                  <w:rFonts w:ascii="Arial Narrow" w:hAnsi="Arial Narrow" w:cs="Arial"/>
                  <w:sz w:val="16"/>
                  <w:szCs w:val="16"/>
                </w:rPr>
                <w:delText>Grupy defaworyzowane w kontekście rynku pracy zostały zdiagnozowane i zdefiniowane w Lokalnej Strategii Rozwoju. Przykładem pozytywnego oddziaływania na sytuację grupy defaworyzowanej jest zatrudnienie osoby należącej do grupy na stanowisku pracy stworzonym w wyniku realizacji operacji, skierowanie usług bezpośrednio do opisywanej grupy docelowej. W celu zachowania elastyczności kryterium i równych szans Wnioskodawców, nie zdefiniowano zamkniętej listy oddziaływań. Zadaniem Wnioskodawcy jest przedstawienie we wniosku szczegółowego i przejrzystego uzasadnienia, w jaki sposób zaplanowana działalność wpłynie pozytywnie na sytuację przedstawicieli minimum 1 grupy defaworyzowanej.</w:delText>
              </w:r>
            </w:del>
          </w:p>
          <w:p w14:paraId="63358F97" w14:textId="0293D4CD" w:rsidR="00B65334" w:rsidRPr="003579C4" w:rsidDel="005C7F93" w:rsidRDefault="00B65334" w:rsidP="00B65334">
            <w:pPr>
              <w:spacing w:after="0" w:line="240" w:lineRule="auto"/>
              <w:rPr>
                <w:del w:id="483" w:author="KST-LGD" w:date="2016-11-29T10:58:00Z"/>
                <w:rFonts w:ascii="Arial Narrow" w:hAnsi="Arial Narrow" w:cs="Arial"/>
                <w:sz w:val="16"/>
                <w:szCs w:val="16"/>
              </w:rPr>
            </w:pPr>
          </w:p>
          <w:p w14:paraId="18D28394" w14:textId="4CFE7EA8" w:rsidR="00B65334" w:rsidRPr="003579C4" w:rsidDel="005C7F93" w:rsidRDefault="00B65334" w:rsidP="00B65334">
            <w:pPr>
              <w:spacing w:after="0" w:line="240" w:lineRule="auto"/>
              <w:rPr>
                <w:del w:id="484" w:author="KST-LGD" w:date="2016-11-29T10:58:00Z"/>
                <w:rFonts w:ascii="Arial Narrow" w:hAnsi="Arial Narrow" w:cs="Arial"/>
                <w:sz w:val="16"/>
                <w:szCs w:val="16"/>
              </w:rPr>
            </w:pPr>
            <w:del w:id="485" w:author="KST-LGD" w:date="2016-11-29T10:58:00Z">
              <w:r w:rsidRPr="003579C4" w:rsidDel="005C7F93">
                <w:rPr>
                  <w:rFonts w:ascii="Arial Narrow" w:hAnsi="Arial Narrow" w:cs="Arial"/>
                  <w:sz w:val="16"/>
                  <w:szCs w:val="16"/>
                </w:rPr>
                <w:delText>Weryfikacja odbędzie się w oparciu o informacje zawarte we wniosku oraz dokumenty przedstawione przez Wnioskodawcę (fakultatywnie, maksymalnie 3 kserokopie zaświadczeń, certyfikatów lub innych oficjalnych dokumentów wydanych przez upoważnione podmioty, niezbędnych do uzasadnienia spełnienia kryterium).</w:delText>
              </w:r>
            </w:del>
          </w:p>
          <w:p w14:paraId="5F0E7192" w14:textId="5A4DE479" w:rsidR="00B65334" w:rsidRPr="003579C4" w:rsidDel="005C7F93" w:rsidRDefault="00B65334" w:rsidP="00B65334">
            <w:pPr>
              <w:spacing w:after="0" w:line="240" w:lineRule="auto"/>
              <w:rPr>
                <w:del w:id="486" w:author="KST-LGD" w:date="2016-11-29T10:58:00Z"/>
                <w:rFonts w:ascii="Arial Narrow" w:hAnsi="Arial Narrow" w:cs="Arial"/>
                <w:sz w:val="16"/>
                <w:szCs w:val="16"/>
              </w:rPr>
            </w:pPr>
          </w:p>
          <w:p w14:paraId="4827DFB5" w14:textId="407423D4" w:rsidR="00B65334" w:rsidRPr="003579C4" w:rsidDel="005C7F93" w:rsidRDefault="00B65334" w:rsidP="00B65334">
            <w:pPr>
              <w:spacing w:after="0" w:line="240" w:lineRule="auto"/>
              <w:rPr>
                <w:del w:id="487" w:author="KST-LGD" w:date="2016-11-29T10:58:00Z"/>
                <w:rFonts w:ascii="Arial Narrow" w:hAnsi="Arial Narrow" w:cs="Arial"/>
                <w:sz w:val="16"/>
                <w:szCs w:val="16"/>
              </w:rPr>
            </w:pPr>
            <w:del w:id="488" w:author="KST-LGD" w:date="2016-11-29T10:58:00Z">
              <w:r w:rsidRPr="003579C4" w:rsidDel="005C7F93">
                <w:rPr>
                  <w:rFonts w:ascii="Arial Narrow" w:hAnsi="Arial Narrow" w:cs="Arial"/>
                  <w:sz w:val="16"/>
                  <w:szCs w:val="16"/>
                </w:rPr>
                <w:delText>Kryterium rozłączne, punkty nie sumują się (do zdobycia 4 lub 8 punktów).</w:delText>
              </w:r>
            </w:del>
          </w:p>
        </w:tc>
        <w:tc>
          <w:tcPr>
            <w:tcW w:w="1800" w:type="dxa"/>
            <w:vAlign w:val="center"/>
          </w:tcPr>
          <w:p w14:paraId="063DE03C" w14:textId="0E3CB6FC" w:rsidR="00B65334" w:rsidRPr="00FB1542" w:rsidDel="005C7F93" w:rsidRDefault="00B65334" w:rsidP="00FB1542">
            <w:pPr>
              <w:spacing w:after="0" w:line="240" w:lineRule="auto"/>
              <w:jc w:val="center"/>
              <w:rPr>
                <w:del w:id="489" w:author="KST-LGD" w:date="2016-11-29T10:58:00Z"/>
                <w:rFonts w:ascii="Arial Narrow" w:hAnsi="Arial Narrow" w:cs="Arial"/>
                <w:sz w:val="32"/>
                <w:szCs w:val="16"/>
              </w:rPr>
            </w:pPr>
            <w:del w:id="490" w:author="KST-LGD" w:date="2016-11-29T10:58:00Z">
              <w:r w:rsidRPr="00FB1542" w:rsidDel="005C7F93">
                <w:rPr>
                  <w:rFonts w:ascii="Arial Narrow" w:hAnsi="Arial Narrow" w:cs="Arial"/>
                  <w:sz w:val="32"/>
                  <w:szCs w:val="16"/>
                </w:rPr>
                <w:delText>0</w:delText>
              </w:r>
            </w:del>
          </w:p>
          <w:p w14:paraId="5E4AA693" w14:textId="4A44AAAD" w:rsidR="00B65334" w:rsidRPr="00FB1542" w:rsidDel="005C7F93" w:rsidRDefault="00B65334" w:rsidP="00FB1542">
            <w:pPr>
              <w:spacing w:after="0" w:line="240" w:lineRule="auto"/>
              <w:jc w:val="center"/>
              <w:rPr>
                <w:del w:id="491" w:author="KST-LGD" w:date="2016-11-29T10:58:00Z"/>
                <w:rFonts w:ascii="Arial Narrow" w:hAnsi="Arial Narrow" w:cs="Arial"/>
                <w:sz w:val="32"/>
                <w:szCs w:val="16"/>
              </w:rPr>
            </w:pPr>
          </w:p>
          <w:p w14:paraId="32016E09" w14:textId="12AA86FD" w:rsidR="00B65334" w:rsidRPr="00FB1542" w:rsidDel="005C7F93" w:rsidRDefault="00B65334" w:rsidP="00FB1542">
            <w:pPr>
              <w:spacing w:after="0" w:line="240" w:lineRule="auto"/>
              <w:jc w:val="center"/>
              <w:rPr>
                <w:del w:id="492" w:author="KST-LGD" w:date="2016-11-29T10:58:00Z"/>
                <w:rFonts w:ascii="Arial Narrow" w:hAnsi="Arial Narrow" w:cs="Arial"/>
                <w:sz w:val="32"/>
                <w:szCs w:val="16"/>
              </w:rPr>
            </w:pPr>
            <w:del w:id="493" w:author="KST-LGD" w:date="2016-11-29T10:58:00Z">
              <w:r w:rsidRPr="00FB1542" w:rsidDel="005C7F93">
                <w:rPr>
                  <w:rFonts w:ascii="Arial Narrow" w:hAnsi="Arial Narrow" w:cs="Arial"/>
                  <w:sz w:val="32"/>
                  <w:szCs w:val="16"/>
                </w:rPr>
                <w:delText>4</w:delText>
              </w:r>
            </w:del>
          </w:p>
          <w:p w14:paraId="6A413575" w14:textId="33095F51" w:rsidR="00B65334" w:rsidRPr="00FB1542" w:rsidDel="005C7F93" w:rsidRDefault="00B65334" w:rsidP="00FB1542">
            <w:pPr>
              <w:spacing w:after="0" w:line="240" w:lineRule="auto"/>
              <w:jc w:val="center"/>
              <w:rPr>
                <w:del w:id="494" w:author="KST-LGD" w:date="2016-11-29T10:58:00Z"/>
                <w:rFonts w:ascii="Arial Narrow" w:hAnsi="Arial Narrow" w:cs="Arial"/>
                <w:sz w:val="32"/>
                <w:szCs w:val="16"/>
              </w:rPr>
            </w:pPr>
          </w:p>
          <w:p w14:paraId="3CBDEB49" w14:textId="07CFDB86" w:rsidR="00B65334" w:rsidRPr="00FB1542" w:rsidDel="005C7F93" w:rsidRDefault="00B65334" w:rsidP="00FB1542">
            <w:pPr>
              <w:spacing w:after="0" w:line="240" w:lineRule="auto"/>
              <w:jc w:val="center"/>
              <w:rPr>
                <w:del w:id="495" w:author="KST-LGD" w:date="2016-11-29T10:58:00Z"/>
                <w:rFonts w:ascii="Arial Narrow" w:hAnsi="Arial Narrow" w:cs="Arial"/>
                <w:sz w:val="32"/>
                <w:szCs w:val="16"/>
              </w:rPr>
            </w:pPr>
            <w:del w:id="496" w:author="KST-LGD" w:date="2016-11-29T10:58:00Z">
              <w:r w:rsidRPr="00FB1542" w:rsidDel="005C7F93">
                <w:rPr>
                  <w:rFonts w:ascii="Arial Narrow" w:hAnsi="Arial Narrow" w:cs="Arial"/>
                  <w:sz w:val="32"/>
                  <w:szCs w:val="16"/>
                </w:rPr>
                <w:delText>8</w:delText>
              </w:r>
            </w:del>
          </w:p>
        </w:tc>
        <w:tc>
          <w:tcPr>
            <w:tcW w:w="4705" w:type="dxa"/>
            <w:vAlign w:val="center"/>
          </w:tcPr>
          <w:p w14:paraId="5CF822C3" w14:textId="4C256278" w:rsidR="00B65334" w:rsidRPr="002A2005" w:rsidDel="005C7F93" w:rsidRDefault="00B65334" w:rsidP="00B65334">
            <w:pPr>
              <w:spacing w:after="0" w:line="240" w:lineRule="auto"/>
              <w:rPr>
                <w:del w:id="497" w:author="KST-LGD" w:date="2016-11-29T10:58:00Z"/>
                <w:rFonts w:ascii="Arial Narrow" w:hAnsi="Arial Narrow" w:cs="Arial"/>
                <w:sz w:val="16"/>
                <w:szCs w:val="16"/>
              </w:rPr>
            </w:pPr>
          </w:p>
        </w:tc>
      </w:tr>
      <w:tr w:rsidR="00B65334" w:rsidRPr="002A2005" w:rsidDel="005C7F93" w14:paraId="70E243F7" w14:textId="6201F495" w:rsidTr="008A2480">
        <w:tblPrEx>
          <w:tblLook w:val="0000" w:firstRow="0" w:lastRow="0" w:firstColumn="0" w:lastColumn="0" w:noHBand="0" w:noVBand="0"/>
        </w:tblPrEx>
        <w:trPr>
          <w:trHeight w:val="576"/>
          <w:del w:id="498" w:author="KST-LGD" w:date="2016-11-29T10:58:00Z"/>
        </w:trPr>
        <w:tc>
          <w:tcPr>
            <w:tcW w:w="682" w:type="dxa"/>
            <w:vAlign w:val="center"/>
          </w:tcPr>
          <w:p w14:paraId="4AA58BBB" w14:textId="26FA7E00" w:rsidR="00B65334" w:rsidRPr="00323B6F" w:rsidDel="005C7F93" w:rsidRDefault="00B65334" w:rsidP="00B65334">
            <w:pPr>
              <w:spacing w:after="0" w:line="240" w:lineRule="auto"/>
              <w:rPr>
                <w:del w:id="499" w:author="KST-LGD" w:date="2016-11-29T10:58:00Z"/>
                <w:rFonts w:ascii="Arial Narrow" w:hAnsi="Arial Narrow" w:cs="Arial"/>
                <w:sz w:val="18"/>
                <w:szCs w:val="18"/>
              </w:rPr>
            </w:pPr>
            <w:del w:id="500" w:author="KST-LGD" w:date="2016-11-29T10:58:00Z">
              <w:r w:rsidRPr="00323B6F" w:rsidDel="005C7F93">
                <w:rPr>
                  <w:rFonts w:ascii="Arial Narrow" w:hAnsi="Arial Narrow" w:cs="Arial"/>
                  <w:sz w:val="18"/>
                  <w:szCs w:val="18"/>
                </w:rPr>
                <w:delText>2.</w:delText>
              </w:r>
            </w:del>
          </w:p>
        </w:tc>
        <w:tc>
          <w:tcPr>
            <w:tcW w:w="1573" w:type="dxa"/>
            <w:vAlign w:val="center"/>
          </w:tcPr>
          <w:p w14:paraId="6C83DF02" w14:textId="61278AF2" w:rsidR="00B65334" w:rsidDel="005C7F93" w:rsidRDefault="00B65334" w:rsidP="00B65334">
            <w:pPr>
              <w:spacing w:after="0" w:line="240" w:lineRule="auto"/>
              <w:rPr>
                <w:del w:id="501" w:author="KST-LGD" w:date="2016-11-29T10:58:00Z"/>
                <w:rFonts w:ascii="Arial Narrow" w:hAnsi="Arial Narrow" w:cs="Arial"/>
                <w:sz w:val="18"/>
                <w:szCs w:val="18"/>
              </w:rPr>
            </w:pPr>
            <w:del w:id="502" w:author="KST-LGD" w:date="2016-11-29T10:58:00Z">
              <w:r w:rsidRPr="003579C4" w:rsidDel="005C7F93">
                <w:rPr>
                  <w:rFonts w:ascii="Arial Narrow" w:hAnsi="Arial Narrow" w:cs="Arial"/>
                  <w:sz w:val="16"/>
                  <w:szCs w:val="16"/>
                </w:rPr>
                <w:delText xml:space="preserve"> </w:delText>
              </w:r>
              <w:r w:rsidRPr="00323B6F" w:rsidDel="005C7F93">
                <w:rPr>
                  <w:rFonts w:ascii="Arial Narrow" w:hAnsi="Arial Narrow" w:cs="Arial"/>
                  <w:color w:val="auto"/>
                  <w:sz w:val="18"/>
                  <w:szCs w:val="18"/>
                </w:rPr>
                <w:delText xml:space="preserve">Wnioskodawca zakłada utworzenie miejsc pracy </w:delText>
              </w:r>
              <w:r w:rsidDel="005C7F93">
                <w:rPr>
                  <w:rFonts w:ascii="Arial Narrow" w:hAnsi="Arial Narrow" w:cs="Arial"/>
                  <w:sz w:val="18"/>
                  <w:szCs w:val="18"/>
                </w:rPr>
                <w:delText>:</w:delText>
              </w:r>
            </w:del>
          </w:p>
          <w:p w14:paraId="1A0F3110" w14:textId="36C38F33" w:rsidR="00B65334" w:rsidDel="005C7F93" w:rsidRDefault="00B65334" w:rsidP="00B65334">
            <w:pPr>
              <w:spacing w:after="0" w:line="240" w:lineRule="auto"/>
              <w:rPr>
                <w:del w:id="503" w:author="KST-LGD" w:date="2016-11-29T10:58:00Z"/>
                <w:rFonts w:ascii="Arial Narrow" w:hAnsi="Arial Narrow" w:cs="Arial"/>
                <w:sz w:val="18"/>
                <w:szCs w:val="18"/>
              </w:rPr>
            </w:pPr>
            <w:del w:id="504" w:author="KST-LGD" w:date="2016-11-29T10:58:00Z">
              <w:r w:rsidDel="005C7F93">
                <w:rPr>
                  <w:rFonts w:ascii="Arial Narrow" w:hAnsi="Arial Narrow" w:cs="Arial"/>
                  <w:sz w:val="18"/>
                  <w:szCs w:val="18"/>
                </w:rPr>
                <w:delText>1. w wymiarze co najmniej 1,5 etatu średniorocznego: 3 pkt,</w:delText>
              </w:r>
            </w:del>
          </w:p>
          <w:p w14:paraId="53D9E47D" w14:textId="09CCDDF3" w:rsidR="00B65334" w:rsidRPr="00323B6F" w:rsidDel="005C7F93" w:rsidRDefault="00B65334" w:rsidP="00B65334">
            <w:pPr>
              <w:spacing w:after="0" w:line="240" w:lineRule="auto"/>
              <w:rPr>
                <w:del w:id="505" w:author="KST-LGD" w:date="2016-11-29T10:58:00Z"/>
                <w:rFonts w:ascii="Arial Narrow" w:hAnsi="Arial Narrow" w:cs="Arial"/>
                <w:sz w:val="18"/>
                <w:szCs w:val="18"/>
              </w:rPr>
            </w:pPr>
            <w:del w:id="506" w:author="KST-LGD" w:date="2016-11-29T10:58:00Z">
              <w:r w:rsidDel="005C7F93">
                <w:rPr>
                  <w:rFonts w:ascii="Arial Narrow" w:hAnsi="Arial Narrow" w:cs="Arial"/>
                  <w:sz w:val="18"/>
                  <w:szCs w:val="18"/>
                </w:rPr>
                <w:delText>2. w wymiarze co najmniej 2 etatów średniorocznych: 7 pkt</w:delText>
              </w:r>
            </w:del>
          </w:p>
          <w:p w14:paraId="603EDCC3" w14:textId="136B6C73" w:rsidR="00B65334" w:rsidRPr="003579C4" w:rsidDel="005C7F93" w:rsidRDefault="00B65334" w:rsidP="00B65334">
            <w:pPr>
              <w:spacing w:after="0" w:line="240" w:lineRule="auto"/>
              <w:rPr>
                <w:del w:id="507" w:author="KST-LGD" w:date="2016-11-29T10:58:00Z"/>
                <w:rFonts w:ascii="Arial Narrow" w:hAnsi="Arial Narrow" w:cs="Arial"/>
                <w:sz w:val="16"/>
                <w:szCs w:val="16"/>
              </w:rPr>
            </w:pPr>
          </w:p>
        </w:tc>
        <w:tc>
          <w:tcPr>
            <w:tcW w:w="778" w:type="dxa"/>
            <w:gridSpan w:val="2"/>
            <w:vAlign w:val="center"/>
          </w:tcPr>
          <w:p w14:paraId="66A7FD2E" w14:textId="0DC9AE93" w:rsidR="00B65334" w:rsidRPr="003579C4" w:rsidDel="005C7F93" w:rsidRDefault="00E7586E" w:rsidP="00B65334">
            <w:pPr>
              <w:spacing w:after="0" w:line="240" w:lineRule="auto"/>
              <w:rPr>
                <w:del w:id="508" w:author="KST-LGD" w:date="2016-11-29T10:58:00Z"/>
                <w:rFonts w:ascii="Arial Narrow" w:hAnsi="Arial Narrow" w:cs="Arial"/>
                <w:sz w:val="16"/>
                <w:szCs w:val="16"/>
              </w:rPr>
            </w:pPr>
            <w:del w:id="509" w:author="KST-LGD" w:date="2016-11-29T10:58:00Z">
              <w:r w:rsidDel="005C7F93">
                <w:rPr>
                  <w:rFonts w:ascii="Arial Narrow" w:hAnsi="Arial Narrow" w:cs="Arial"/>
                  <w:color w:val="auto"/>
                  <w:sz w:val="16"/>
                  <w:szCs w:val="16"/>
                </w:rPr>
                <w:delText>M</w:delText>
              </w:r>
              <w:r w:rsidR="00B65334" w:rsidRPr="003579C4" w:rsidDel="005C7F93">
                <w:rPr>
                  <w:rFonts w:ascii="Arial Narrow" w:hAnsi="Arial Narrow" w:cs="Arial"/>
                  <w:color w:val="auto"/>
                  <w:sz w:val="16"/>
                  <w:szCs w:val="16"/>
                </w:rPr>
                <w:delText>ax</w:delText>
              </w:r>
              <w:r w:rsidDel="005C7F93">
                <w:rPr>
                  <w:rFonts w:ascii="Arial Narrow" w:hAnsi="Arial Narrow" w:cs="Arial"/>
                  <w:color w:val="auto"/>
                  <w:sz w:val="16"/>
                  <w:szCs w:val="16"/>
                </w:rPr>
                <w:delText>.</w:delText>
              </w:r>
              <w:r w:rsidR="00B65334" w:rsidRPr="003579C4" w:rsidDel="005C7F93">
                <w:rPr>
                  <w:rFonts w:ascii="Arial Narrow" w:hAnsi="Arial Narrow" w:cs="Arial"/>
                  <w:color w:val="auto"/>
                  <w:sz w:val="16"/>
                  <w:szCs w:val="16"/>
                </w:rPr>
                <w:delText xml:space="preserve"> 7</w:delText>
              </w:r>
            </w:del>
          </w:p>
        </w:tc>
        <w:tc>
          <w:tcPr>
            <w:tcW w:w="4745" w:type="dxa"/>
            <w:gridSpan w:val="2"/>
            <w:vAlign w:val="center"/>
          </w:tcPr>
          <w:p w14:paraId="6BD849EA" w14:textId="28A24023" w:rsidR="00B65334" w:rsidRPr="00323B6F" w:rsidDel="005C7F93" w:rsidRDefault="00B65334" w:rsidP="00B65334">
            <w:pPr>
              <w:spacing w:after="0" w:line="240" w:lineRule="auto"/>
              <w:rPr>
                <w:del w:id="510" w:author="KST-LGD" w:date="2016-11-29T10:58:00Z"/>
                <w:rFonts w:ascii="Arial Narrow" w:hAnsi="Arial Narrow" w:cs="Arial"/>
                <w:sz w:val="18"/>
                <w:szCs w:val="18"/>
              </w:rPr>
            </w:pPr>
            <w:del w:id="511" w:author="KST-LGD" w:date="2016-11-29T10:58:00Z">
              <w:r w:rsidRPr="00323B6F" w:rsidDel="005C7F93">
                <w:rPr>
                  <w:rFonts w:ascii="Arial Narrow" w:hAnsi="Arial Narrow" w:cs="Arial"/>
                  <w:sz w:val="18"/>
                  <w:szCs w:val="18"/>
                </w:rPr>
                <w:delText xml:space="preserve">Weryfikacja nastąpi w oparciu o informacje zawarte we wniosku o dofinansowanie. </w:delText>
              </w:r>
            </w:del>
          </w:p>
          <w:p w14:paraId="63988A72" w14:textId="0E766D74" w:rsidR="00B65334" w:rsidRPr="00323B6F" w:rsidDel="005C7F93" w:rsidRDefault="00B65334" w:rsidP="00B65334">
            <w:pPr>
              <w:spacing w:after="0" w:line="240" w:lineRule="auto"/>
              <w:ind w:left="34"/>
              <w:rPr>
                <w:del w:id="512" w:author="KST-LGD" w:date="2016-11-29T10:58:00Z"/>
                <w:rFonts w:ascii="Arial Narrow" w:hAnsi="Arial Narrow" w:cs="Arial"/>
                <w:sz w:val="18"/>
                <w:szCs w:val="18"/>
              </w:rPr>
            </w:pPr>
            <w:del w:id="513" w:author="KST-LGD" w:date="2016-11-29T10:58:00Z">
              <w:r w:rsidRPr="00323B6F" w:rsidDel="005C7F93">
                <w:rPr>
                  <w:rFonts w:ascii="Arial Narrow" w:hAnsi="Arial Narrow" w:cs="Arial"/>
                  <w:sz w:val="18"/>
                  <w:szCs w:val="18"/>
                </w:rPr>
                <w:delText>Kryterium rozłączne, punkty nie sumują się.</w:delText>
              </w:r>
            </w:del>
          </w:p>
          <w:p w14:paraId="6E041BBE" w14:textId="4AF95656" w:rsidR="00B65334" w:rsidRPr="00323B6F" w:rsidDel="005C7F93" w:rsidRDefault="00B65334" w:rsidP="00B65334">
            <w:pPr>
              <w:spacing w:after="0" w:line="240" w:lineRule="auto"/>
              <w:rPr>
                <w:del w:id="514" w:author="KST-LGD" w:date="2016-11-29T10:58:00Z"/>
                <w:rFonts w:ascii="Arial Narrow" w:hAnsi="Arial Narrow" w:cs="Arial"/>
                <w:sz w:val="18"/>
                <w:szCs w:val="18"/>
              </w:rPr>
            </w:pPr>
            <w:del w:id="515" w:author="KST-LGD" w:date="2016-11-29T10:58:00Z">
              <w:r w:rsidRPr="00323B6F" w:rsidDel="005C7F93">
                <w:rPr>
                  <w:rFonts w:ascii="Arial Narrow" w:hAnsi="Arial Narrow" w:cs="Arial"/>
                  <w:sz w:val="18"/>
                  <w:szCs w:val="18"/>
                </w:rPr>
                <w:delText>Za stworzenie stanowiska pracy w wymiarze 1 etatu rozumie się etat średnioroczny, tzn. średni łączny wymiar czasu pracy w ramach stworzonych stanowisk przez okres 12 miesięcy rozliczeniowych: 1 miejsce pracy x 1 etat x 1 rok, 2 miejsca pracy x ½ etatu x 1 rok, itd.</w:delText>
              </w:r>
            </w:del>
          </w:p>
          <w:p w14:paraId="2EA92A2E" w14:textId="700F4842" w:rsidR="00B65334" w:rsidRPr="00323B6F" w:rsidDel="005C7F93" w:rsidRDefault="00B65334" w:rsidP="00B65334">
            <w:pPr>
              <w:spacing w:after="0" w:line="240" w:lineRule="auto"/>
              <w:rPr>
                <w:del w:id="516" w:author="KST-LGD" w:date="2016-11-29T10:58:00Z"/>
                <w:rFonts w:ascii="Arial Narrow" w:hAnsi="Arial Narrow" w:cs="Arial"/>
                <w:sz w:val="18"/>
                <w:szCs w:val="18"/>
              </w:rPr>
            </w:pPr>
            <w:del w:id="517" w:author="KST-LGD" w:date="2016-11-29T10:58:00Z">
              <w:r w:rsidRPr="00323B6F" w:rsidDel="005C7F93">
                <w:rPr>
                  <w:rFonts w:ascii="Arial Narrow" w:hAnsi="Arial Narrow" w:cs="Arial"/>
                  <w:sz w:val="18"/>
                  <w:szCs w:val="18"/>
                </w:rPr>
                <w:delText xml:space="preserve">Przykład 1: we wniosku zawarto informację, że w wyniku realizacji projektu zostanie utworzonych 6 miejsc pracy, każde w wymiarze ½ etatu , utrzymywane przez cały rok (praca w zakładzie przemysłowym). Przeliczenie: 6 x ½ etatu x 1 rok = 3 etaty na rok. Operacja taka otrzymałaby </w:delText>
              </w:r>
              <w:r w:rsidDel="005C7F93">
                <w:rPr>
                  <w:rFonts w:ascii="Arial Narrow" w:hAnsi="Arial Narrow" w:cs="Arial"/>
                  <w:sz w:val="18"/>
                  <w:szCs w:val="18"/>
                </w:rPr>
                <w:delText>7</w:delText>
              </w:r>
              <w:r w:rsidRPr="00323B6F" w:rsidDel="005C7F93">
                <w:rPr>
                  <w:rFonts w:ascii="Arial Narrow" w:hAnsi="Arial Narrow" w:cs="Arial"/>
                  <w:sz w:val="18"/>
                  <w:szCs w:val="18"/>
                </w:rPr>
                <w:delText xml:space="preserve"> punktów.</w:delText>
              </w:r>
            </w:del>
          </w:p>
          <w:p w14:paraId="04DB84B2" w14:textId="2D1C4048" w:rsidR="00B65334" w:rsidRPr="003579C4" w:rsidDel="005C7F93" w:rsidRDefault="00B65334" w:rsidP="00B65334">
            <w:pPr>
              <w:spacing w:after="0" w:line="240" w:lineRule="auto"/>
              <w:rPr>
                <w:del w:id="518" w:author="KST-LGD" w:date="2016-11-29T10:58:00Z"/>
                <w:rFonts w:ascii="Arial Narrow" w:hAnsi="Arial Narrow" w:cs="Arial"/>
                <w:sz w:val="16"/>
                <w:szCs w:val="16"/>
              </w:rPr>
            </w:pPr>
            <w:del w:id="519" w:author="KST-LGD" w:date="2016-11-29T10:58:00Z">
              <w:r w:rsidRPr="00323B6F" w:rsidDel="005C7F93">
                <w:rPr>
                  <w:rFonts w:ascii="Arial Narrow" w:hAnsi="Arial Narrow" w:cs="Arial"/>
                  <w:sz w:val="18"/>
                  <w:szCs w:val="18"/>
                </w:rPr>
                <w:delTex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delText>
              </w:r>
            </w:del>
          </w:p>
        </w:tc>
        <w:tc>
          <w:tcPr>
            <w:tcW w:w="1800" w:type="dxa"/>
            <w:vAlign w:val="center"/>
          </w:tcPr>
          <w:p w14:paraId="02F5503A" w14:textId="78F3FBA1" w:rsidR="00B65334" w:rsidRPr="00FB1542" w:rsidDel="005C7F93" w:rsidRDefault="00B65334" w:rsidP="00FB1542">
            <w:pPr>
              <w:spacing w:after="0" w:line="240" w:lineRule="auto"/>
              <w:jc w:val="center"/>
              <w:rPr>
                <w:del w:id="520" w:author="KST-LGD" w:date="2016-11-29T10:58:00Z"/>
                <w:rFonts w:ascii="Arial Narrow" w:hAnsi="Arial Narrow" w:cs="Arial"/>
                <w:sz w:val="32"/>
                <w:szCs w:val="16"/>
              </w:rPr>
            </w:pPr>
            <w:del w:id="521" w:author="KST-LGD" w:date="2016-11-29T10:58:00Z">
              <w:r w:rsidRPr="00FB1542" w:rsidDel="005C7F93">
                <w:rPr>
                  <w:rFonts w:ascii="Arial Narrow" w:hAnsi="Arial Narrow" w:cs="Arial"/>
                  <w:sz w:val="32"/>
                  <w:szCs w:val="16"/>
                </w:rPr>
                <w:delText>0</w:delText>
              </w:r>
            </w:del>
          </w:p>
          <w:p w14:paraId="3C3FFDFC" w14:textId="43093D09" w:rsidR="00B65334" w:rsidRPr="00FB1542" w:rsidDel="005C7F93" w:rsidRDefault="00B65334" w:rsidP="00FB1542">
            <w:pPr>
              <w:spacing w:after="0" w:line="240" w:lineRule="auto"/>
              <w:jc w:val="center"/>
              <w:rPr>
                <w:del w:id="522" w:author="KST-LGD" w:date="2016-11-29T10:58:00Z"/>
                <w:rFonts w:ascii="Arial Narrow" w:hAnsi="Arial Narrow" w:cs="Arial"/>
                <w:sz w:val="32"/>
                <w:szCs w:val="16"/>
              </w:rPr>
            </w:pPr>
          </w:p>
          <w:p w14:paraId="20B44721" w14:textId="7F918CCF" w:rsidR="00B65334" w:rsidRPr="00FB1542" w:rsidDel="005C7F93" w:rsidRDefault="00B65334" w:rsidP="00FB1542">
            <w:pPr>
              <w:spacing w:after="0" w:line="240" w:lineRule="auto"/>
              <w:jc w:val="center"/>
              <w:rPr>
                <w:del w:id="523" w:author="KST-LGD" w:date="2016-11-29T10:58:00Z"/>
                <w:rFonts w:ascii="Arial Narrow" w:hAnsi="Arial Narrow" w:cs="Arial"/>
                <w:sz w:val="32"/>
                <w:szCs w:val="16"/>
              </w:rPr>
            </w:pPr>
            <w:del w:id="524" w:author="KST-LGD" w:date="2016-11-29T10:58:00Z">
              <w:r w:rsidRPr="00FB1542" w:rsidDel="005C7F93">
                <w:rPr>
                  <w:rFonts w:ascii="Arial Narrow" w:hAnsi="Arial Narrow" w:cs="Arial"/>
                  <w:sz w:val="32"/>
                  <w:szCs w:val="16"/>
                </w:rPr>
                <w:delText>3</w:delText>
              </w:r>
            </w:del>
          </w:p>
          <w:p w14:paraId="51E1CA07" w14:textId="0DD3E35A" w:rsidR="00B65334" w:rsidRPr="00FB1542" w:rsidDel="005C7F93" w:rsidRDefault="00B65334" w:rsidP="00FB1542">
            <w:pPr>
              <w:spacing w:after="0" w:line="240" w:lineRule="auto"/>
              <w:jc w:val="center"/>
              <w:rPr>
                <w:del w:id="525" w:author="KST-LGD" w:date="2016-11-29T10:58:00Z"/>
                <w:rFonts w:ascii="Arial Narrow" w:hAnsi="Arial Narrow" w:cs="Arial"/>
                <w:sz w:val="32"/>
                <w:szCs w:val="16"/>
              </w:rPr>
            </w:pPr>
          </w:p>
          <w:p w14:paraId="747E41DB" w14:textId="009C32C7" w:rsidR="00B65334" w:rsidRPr="00FB1542" w:rsidDel="005C7F93" w:rsidRDefault="00B65334" w:rsidP="00FB1542">
            <w:pPr>
              <w:spacing w:after="0" w:line="240" w:lineRule="auto"/>
              <w:jc w:val="center"/>
              <w:rPr>
                <w:del w:id="526" w:author="KST-LGD" w:date="2016-11-29T10:58:00Z"/>
                <w:rFonts w:ascii="Arial Narrow" w:hAnsi="Arial Narrow" w:cs="Arial"/>
                <w:sz w:val="32"/>
                <w:szCs w:val="16"/>
              </w:rPr>
            </w:pPr>
            <w:del w:id="527" w:author="KST-LGD" w:date="2016-11-29T10:58:00Z">
              <w:r w:rsidRPr="00FB1542" w:rsidDel="005C7F93">
                <w:rPr>
                  <w:rFonts w:ascii="Arial Narrow" w:hAnsi="Arial Narrow" w:cs="Arial"/>
                  <w:sz w:val="32"/>
                  <w:szCs w:val="16"/>
                </w:rPr>
                <w:delText>7</w:delText>
              </w:r>
            </w:del>
          </w:p>
        </w:tc>
        <w:tc>
          <w:tcPr>
            <w:tcW w:w="4705" w:type="dxa"/>
            <w:vAlign w:val="center"/>
          </w:tcPr>
          <w:p w14:paraId="2AB15A4F" w14:textId="0354A9C7" w:rsidR="00B65334" w:rsidRPr="002A2005" w:rsidDel="005C7F93" w:rsidRDefault="00B65334" w:rsidP="00B65334">
            <w:pPr>
              <w:spacing w:after="0" w:line="240" w:lineRule="auto"/>
              <w:rPr>
                <w:del w:id="528" w:author="KST-LGD" w:date="2016-11-29T10:58:00Z"/>
                <w:rFonts w:ascii="Arial Narrow" w:hAnsi="Arial Narrow" w:cs="Arial"/>
                <w:sz w:val="16"/>
                <w:szCs w:val="16"/>
              </w:rPr>
            </w:pPr>
          </w:p>
        </w:tc>
      </w:tr>
      <w:tr w:rsidR="00B65334" w:rsidRPr="002A2005" w:rsidDel="005C7F93" w14:paraId="5EF9A32D" w14:textId="2876B2A0" w:rsidTr="008A2480">
        <w:tblPrEx>
          <w:tblLook w:val="0000" w:firstRow="0" w:lastRow="0" w:firstColumn="0" w:lastColumn="0" w:noHBand="0" w:noVBand="0"/>
        </w:tblPrEx>
        <w:trPr>
          <w:trHeight w:val="576"/>
          <w:del w:id="529" w:author="KST-LGD" w:date="2016-11-29T10:58:00Z"/>
        </w:trPr>
        <w:tc>
          <w:tcPr>
            <w:tcW w:w="682" w:type="dxa"/>
            <w:vAlign w:val="center"/>
          </w:tcPr>
          <w:p w14:paraId="33564E92" w14:textId="2565A769" w:rsidR="00B65334" w:rsidRPr="00323B6F" w:rsidDel="005C7F93" w:rsidRDefault="00B65334" w:rsidP="00B65334">
            <w:pPr>
              <w:spacing w:after="0" w:line="240" w:lineRule="auto"/>
              <w:rPr>
                <w:del w:id="530" w:author="KST-LGD" w:date="2016-11-29T10:58:00Z"/>
                <w:rFonts w:ascii="Arial Narrow" w:hAnsi="Arial Narrow" w:cs="Arial"/>
                <w:sz w:val="18"/>
                <w:szCs w:val="18"/>
              </w:rPr>
            </w:pPr>
            <w:del w:id="531" w:author="KST-LGD" w:date="2016-11-29T10:58:00Z">
              <w:r w:rsidRPr="00323B6F" w:rsidDel="005C7F93">
                <w:rPr>
                  <w:rFonts w:ascii="Arial Narrow" w:hAnsi="Arial Narrow" w:cs="Arial"/>
                  <w:sz w:val="18"/>
                  <w:szCs w:val="18"/>
                </w:rPr>
                <w:delText>3.</w:delText>
              </w:r>
            </w:del>
          </w:p>
        </w:tc>
        <w:tc>
          <w:tcPr>
            <w:tcW w:w="1573" w:type="dxa"/>
            <w:vAlign w:val="center"/>
          </w:tcPr>
          <w:p w14:paraId="111109FD" w14:textId="33BCCF25" w:rsidR="00B65334" w:rsidRPr="003579C4" w:rsidDel="005C7F93" w:rsidRDefault="00B65334" w:rsidP="00B65334">
            <w:pPr>
              <w:spacing w:after="0" w:line="240" w:lineRule="auto"/>
              <w:rPr>
                <w:del w:id="532" w:author="KST-LGD" w:date="2016-11-29T10:58:00Z"/>
                <w:rFonts w:ascii="Arial Narrow" w:hAnsi="Arial Narrow" w:cs="Arial"/>
                <w:sz w:val="16"/>
                <w:szCs w:val="16"/>
              </w:rPr>
            </w:pPr>
            <w:del w:id="533" w:author="KST-LGD" w:date="2016-11-29T10:58:00Z">
              <w:r w:rsidRPr="003579C4" w:rsidDel="005C7F93">
                <w:rPr>
                  <w:rFonts w:ascii="Arial Narrow" w:hAnsi="Arial Narrow" w:cs="Arial"/>
                  <w:sz w:val="16"/>
                  <w:szCs w:val="16"/>
                </w:rPr>
                <w:delText>Wnioskodawca przewiduje wniesienie wkładu własnego wyższego niż minimalny wymagany o:</w:delText>
              </w:r>
            </w:del>
          </w:p>
          <w:p w14:paraId="55B8E54F" w14:textId="3C465738" w:rsidR="00B65334" w:rsidRPr="003579C4" w:rsidDel="005C7F93" w:rsidRDefault="00B65334" w:rsidP="00B65334">
            <w:pPr>
              <w:spacing w:after="0" w:line="240" w:lineRule="auto"/>
              <w:rPr>
                <w:del w:id="534" w:author="KST-LGD" w:date="2016-11-29T10:58:00Z"/>
                <w:rFonts w:ascii="Arial Narrow" w:hAnsi="Arial Narrow" w:cs="Arial"/>
                <w:sz w:val="16"/>
                <w:szCs w:val="16"/>
              </w:rPr>
            </w:pPr>
            <w:del w:id="535" w:author="KST-LGD" w:date="2016-11-29T10:58:00Z">
              <w:r w:rsidRPr="003579C4" w:rsidDel="005C7F93">
                <w:rPr>
                  <w:rFonts w:ascii="Arial Narrow" w:hAnsi="Arial Narrow" w:cs="Arial"/>
                  <w:sz w:val="16"/>
                  <w:szCs w:val="16"/>
                </w:rPr>
                <w:delText xml:space="preserve">- pow. 5 do 10 punktów procentowych: </w:delText>
              </w:r>
              <w:r w:rsidDel="005C7F93">
                <w:rPr>
                  <w:rFonts w:ascii="Arial Narrow" w:hAnsi="Arial Narrow" w:cs="Arial"/>
                  <w:sz w:val="16"/>
                  <w:szCs w:val="16"/>
                </w:rPr>
                <w:delText>5</w:delText>
              </w:r>
              <w:r w:rsidRPr="003579C4" w:rsidDel="005C7F93">
                <w:rPr>
                  <w:rFonts w:ascii="Arial Narrow" w:hAnsi="Arial Narrow" w:cs="Arial"/>
                  <w:sz w:val="16"/>
                  <w:szCs w:val="16"/>
                </w:rPr>
                <w:delText xml:space="preserve"> pkt</w:delText>
              </w:r>
            </w:del>
          </w:p>
          <w:p w14:paraId="3141DC98" w14:textId="370C70AC" w:rsidR="00B65334" w:rsidRPr="003579C4" w:rsidDel="005C7F93" w:rsidRDefault="00B65334" w:rsidP="00B65334">
            <w:pPr>
              <w:spacing w:after="0" w:line="240" w:lineRule="auto"/>
              <w:rPr>
                <w:del w:id="536" w:author="KST-LGD" w:date="2016-11-29T10:58:00Z"/>
                <w:rFonts w:ascii="Arial Narrow" w:hAnsi="Arial Narrow" w:cs="Arial"/>
                <w:sz w:val="16"/>
                <w:szCs w:val="16"/>
              </w:rPr>
            </w:pPr>
            <w:del w:id="537" w:author="KST-LGD" w:date="2016-11-29T10:58:00Z">
              <w:r w:rsidRPr="003579C4" w:rsidDel="005C7F93">
                <w:rPr>
                  <w:rFonts w:ascii="Arial Narrow" w:hAnsi="Arial Narrow" w:cs="Arial"/>
                  <w:sz w:val="16"/>
                  <w:szCs w:val="16"/>
                </w:rPr>
                <w:delText xml:space="preserve">- pow. 10 punktów procentowych: </w:delText>
              </w:r>
              <w:r w:rsidDel="005C7F93">
                <w:rPr>
                  <w:rFonts w:ascii="Arial Narrow" w:hAnsi="Arial Narrow" w:cs="Arial"/>
                  <w:sz w:val="16"/>
                  <w:szCs w:val="16"/>
                </w:rPr>
                <w:delText>10</w:delText>
              </w:r>
              <w:r w:rsidRPr="003579C4" w:rsidDel="005C7F93">
                <w:rPr>
                  <w:rFonts w:ascii="Arial Narrow" w:hAnsi="Arial Narrow" w:cs="Arial"/>
                  <w:sz w:val="16"/>
                  <w:szCs w:val="16"/>
                </w:rPr>
                <w:delText xml:space="preserve"> pkt</w:delText>
              </w:r>
            </w:del>
          </w:p>
        </w:tc>
        <w:tc>
          <w:tcPr>
            <w:tcW w:w="778" w:type="dxa"/>
            <w:gridSpan w:val="2"/>
            <w:vAlign w:val="center"/>
          </w:tcPr>
          <w:p w14:paraId="46B88557" w14:textId="766C97BB" w:rsidR="00B65334" w:rsidRPr="003579C4" w:rsidDel="005C7F93" w:rsidRDefault="00E7586E" w:rsidP="00B65334">
            <w:pPr>
              <w:spacing w:after="0" w:line="240" w:lineRule="auto"/>
              <w:rPr>
                <w:del w:id="538" w:author="KST-LGD" w:date="2016-11-29T10:58:00Z"/>
                <w:rFonts w:ascii="Arial Narrow" w:hAnsi="Arial Narrow" w:cs="Arial"/>
                <w:color w:val="00B050"/>
                <w:sz w:val="16"/>
                <w:szCs w:val="16"/>
              </w:rPr>
            </w:pPr>
            <w:del w:id="539" w:author="KST-LGD" w:date="2016-11-29T10:58:00Z">
              <w:r w:rsidDel="005C7F93">
                <w:rPr>
                  <w:rFonts w:ascii="Arial Narrow" w:hAnsi="Arial Narrow" w:cs="Arial"/>
                  <w:color w:val="auto"/>
                  <w:sz w:val="16"/>
                  <w:szCs w:val="16"/>
                </w:rPr>
                <w:delText>M</w:delText>
              </w:r>
              <w:r w:rsidR="00B65334" w:rsidRPr="003579C4" w:rsidDel="005C7F93">
                <w:rPr>
                  <w:rFonts w:ascii="Arial Narrow" w:hAnsi="Arial Narrow" w:cs="Arial"/>
                  <w:color w:val="auto"/>
                  <w:sz w:val="16"/>
                  <w:szCs w:val="16"/>
                </w:rPr>
                <w:delText xml:space="preserve">ax </w:delText>
              </w:r>
              <w:r w:rsidR="00B65334" w:rsidDel="005C7F93">
                <w:rPr>
                  <w:rFonts w:ascii="Arial Narrow" w:hAnsi="Arial Narrow" w:cs="Arial"/>
                  <w:color w:val="auto"/>
                  <w:sz w:val="16"/>
                  <w:szCs w:val="16"/>
                </w:rPr>
                <w:delText>10</w:delText>
              </w:r>
              <w:r w:rsidR="00B65334" w:rsidRPr="003579C4" w:rsidDel="005C7F93">
                <w:rPr>
                  <w:rFonts w:ascii="Arial Narrow" w:hAnsi="Arial Narrow" w:cs="Arial"/>
                  <w:color w:val="auto"/>
                  <w:sz w:val="16"/>
                  <w:szCs w:val="16"/>
                </w:rPr>
                <w:delText xml:space="preserve"> </w:delText>
              </w:r>
              <w:r w:rsidR="00B65334" w:rsidRPr="003579C4" w:rsidDel="005C7F93">
                <w:rPr>
                  <w:rFonts w:ascii="Arial Narrow" w:hAnsi="Arial Narrow" w:cs="Arial"/>
                  <w:color w:val="auto"/>
                  <w:sz w:val="16"/>
                  <w:szCs w:val="16"/>
                </w:rPr>
                <w:br/>
              </w:r>
            </w:del>
          </w:p>
        </w:tc>
        <w:tc>
          <w:tcPr>
            <w:tcW w:w="4745" w:type="dxa"/>
            <w:gridSpan w:val="2"/>
            <w:vAlign w:val="center"/>
          </w:tcPr>
          <w:p w14:paraId="2FE03771" w14:textId="5FF9A91E" w:rsidR="00B65334" w:rsidRPr="003579C4" w:rsidDel="005C7F93" w:rsidRDefault="00B65334" w:rsidP="00B65334">
            <w:pPr>
              <w:spacing w:after="0" w:line="240" w:lineRule="auto"/>
              <w:rPr>
                <w:del w:id="540" w:author="KST-LGD" w:date="2016-11-29T10:58:00Z"/>
                <w:rFonts w:ascii="Arial Narrow" w:hAnsi="Arial Narrow" w:cs="Arial"/>
                <w:color w:val="auto"/>
                <w:sz w:val="16"/>
                <w:szCs w:val="16"/>
              </w:rPr>
            </w:pPr>
            <w:del w:id="541" w:author="KST-LGD" w:date="2016-11-29T10:58:00Z">
              <w:r w:rsidRPr="003579C4" w:rsidDel="005C7F93">
                <w:rPr>
                  <w:rFonts w:ascii="Arial Narrow" w:hAnsi="Arial Narrow" w:cs="Arial"/>
                  <w:color w:val="auto"/>
                  <w:sz w:val="16"/>
                  <w:szCs w:val="16"/>
                </w:rPr>
                <w:delText>Weryfikacja nastąpi w oparciu o informacje zawarte we wniosku o dofinansowanie. Kryterium zostanie uznane za spełnione:</w:delText>
              </w:r>
            </w:del>
          </w:p>
          <w:p w14:paraId="47BBC5EA" w14:textId="4A51F473" w:rsidR="00B65334" w:rsidRPr="003579C4" w:rsidDel="005C7F93" w:rsidRDefault="00B65334" w:rsidP="00B65334">
            <w:pPr>
              <w:pStyle w:val="Akapitzlist"/>
              <w:numPr>
                <w:ilvl w:val="0"/>
                <w:numId w:val="2"/>
              </w:numPr>
              <w:spacing w:after="0" w:line="240" w:lineRule="auto"/>
              <w:ind w:left="317" w:hanging="283"/>
              <w:rPr>
                <w:del w:id="542" w:author="KST-LGD" w:date="2016-11-29T10:58:00Z"/>
                <w:rFonts w:ascii="Arial Narrow" w:hAnsi="Arial Narrow" w:cs="Arial"/>
                <w:color w:val="auto"/>
                <w:sz w:val="16"/>
                <w:szCs w:val="16"/>
              </w:rPr>
            </w:pPr>
            <w:del w:id="543" w:author="KST-LGD" w:date="2016-11-29T10:58:00Z">
              <w:r w:rsidRPr="003579C4" w:rsidDel="005C7F93">
                <w:rPr>
                  <w:rFonts w:ascii="Arial Narrow" w:hAnsi="Arial Narrow" w:cs="Arial"/>
                  <w:color w:val="auto"/>
                  <w:sz w:val="16"/>
                  <w:szCs w:val="16"/>
                </w:rPr>
                <w:delText>w pkt 1. w sytuacji, jeśli Wnioskodawca zadeklaruje wniesienie wkładu własnego na poziomie minimum 35,1% kosztów kwalifikowalnych operacji (30% wkładu obowiązkowego oraz co najmniej 5,1 punktów procentowych wkładu własnego powyżej minimum) do 40% kosztów kwalifikowalnych operacji (wymagane 30% i 10 punktów procentowych dodatkowo)</w:delText>
              </w:r>
            </w:del>
          </w:p>
          <w:p w14:paraId="09A47003" w14:textId="2F6ABCBE" w:rsidR="00B65334" w:rsidRPr="003579C4" w:rsidDel="005C7F93" w:rsidRDefault="00B65334" w:rsidP="00B65334">
            <w:pPr>
              <w:pStyle w:val="Akapitzlist"/>
              <w:numPr>
                <w:ilvl w:val="0"/>
                <w:numId w:val="2"/>
              </w:numPr>
              <w:spacing w:after="0" w:line="240" w:lineRule="auto"/>
              <w:ind w:left="317" w:hanging="283"/>
              <w:rPr>
                <w:del w:id="544" w:author="KST-LGD" w:date="2016-11-29T10:58:00Z"/>
                <w:rFonts w:ascii="Arial Narrow" w:hAnsi="Arial Narrow" w:cs="Arial"/>
                <w:color w:val="auto"/>
                <w:sz w:val="16"/>
                <w:szCs w:val="16"/>
              </w:rPr>
            </w:pPr>
            <w:del w:id="545" w:author="KST-LGD" w:date="2016-11-29T10:58:00Z">
              <w:r w:rsidRPr="003579C4" w:rsidDel="005C7F93">
                <w:rPr>
                  <w:rFonts w:ascii="Arial Narrow" w:hAnsi="Arial Narrow" w:cs="Arial"/>
                  <w:color w:val="auto"/>
                  <w:sz w:val="16"/>
                  <w:szCs w:val="16"/>
                </w:rPr>
                <w:delText>w pkt 2. w sytuacji, jeśli Wnioskodawca zadeklaruje wkład własny na poziomie powyżej 40% kosztów kwalifikowalnych operacji.</w:delText>
              </w:r>
            </w:del>
          </w:p>
          <w:p w14:paraId="0469D9F1" w14:textId="62C06674" w:rsidR="00B65334" w:rsidRPr="003579C4" w:rsidDel="005C7F93" w:rsidRDefault="00B65334" w:rsidP="00B65334">
            <w:pPr>
              <w:spacing w:after="0" w:line="240" w:lineRule="auto"/>
              <w:rPr>
                <w:del w:id="546" w:author="KST-LGD" w:date="2016-11-29T10:58:00Z"/>
                <w:rFonts w:ascii="Arial Narrow" w:hAnsi="Arial Narrow" w:cs="Arial"/>
                <w:color w:val="auto"/>
                <w:sz w:val="16"/>
                <w:szCs w:val="16"/>
              </w:rPr>
            </w:pPr>
            <w:del w:id="547" w:author="KST-LGD" w:date="2016-11-29T10:58:00Z">
              <w:r w:rsidRPr="003579C4" w:rsidDel="005C7F93">
                <w:rPr>
                  <w:rFonts w:ascii="Arial Narrow" w:hAnsi="Arial Narrow" w:cs="Arial"/>
                  <w:color w:val="auto"/>
                  <w:sz w:val="16"/>
                  <w:szCs w:val="16"/>
                </w:rPr>
                <w:delText>Kryterium rozłączne, punkty nie sumują się.</w:delText>
              </w:r>
            </w:del>
          </w:p>
          <w:p w14:paraId="6BDAA487" w14:textId="0A275466" w:rsidR="00B65334" w:rsidRPr="003579C4" w:rsidDel="005C7F93" w:rsidRDefault="00B65334" w:rsidP="00B65334">
            <w:pPr>
              <w:spacing w:after="0" w:line="240" w:lineRule="auto"/>
              <w:rPr>
                <w:del w:id="548" w:author="KST-LGD" w:date="2016-11-29T10:58:00Z"/>
                <w:rFonts w:ascii="Arial Narrow" w:hAnsi="Arial Narrow" w:cs="Arial"/>
                <w:color w:val="auto"/>
                <w:sz w:val="16"/>
                <w:szCs w:val="16"/>
              </w:rPr>
            </w:pPr>
          </w:p>
          <w:p w14:paraId="3DE6AECD" w14:textId="430E51B0" w:rsidR="00B65334" w:rsidRPr="003579C4" w:rsidDel="005C7F93" w:rsidRDefault="00B65334" w:rsidP="00B65334">
            <w:pPr>
              <w:spacing w:after="0" w:line="240" w:lineRule="auto"/>
              <w:rPr>
                <w:del w:id="549" w:author="KST-LGD" w:date="2016-11-29T10:58:00Z"/>
                <w:rFonts w:ascii="Arial Narrow" w:hAnsi="Arial Narrow" w:cs="Arial"/>
                <w:color w:val="auto"/>
                <w:sz w:val="16"/>
                <w:szCs w:val="16"/>
              </w:rPr>
            </w:pPr>
            <w:del w:id="550" w:author="KST-LGD" w:date="2016-11-29T10:58:00Z">
              <w:r w:rsidRPr="003579C4" w:rsidDel="005C7F93">
                <w:rPr>
                  <w:rFonts w:ascii="Arial Narrow" w:hAnsi="Arial Narrow" w:cs="Arial"/>
                  <w:color w:val="auto"/>
                  <w:sz w:val="16"/>
                  <w:szCs w:val="16"/>
                </w:rPr>
                <w:delText>Wkład własny jest rozumiany jako kwota pozostała po odjęciu od łącznej wartości kosztów kwalifikowanych kwoty wnioskowanego dofinansowania.</w:delText>
              </w:r>
            </w:del>
          </w:p>
          <w:p w14:paraId="55CCCDB5" w14:textId="1760A1E9" w:rsidR="00B65334" w:rsidRPr="003579C4" w:rsidDel="005C7F93" w:rsidRDefault="00B65334" w:rsidP="00B65334">
            <w:pPr>
              <w:spacing w:after="0" w:line="240" w:lineRule="auto"/>
              <w:rPr>
                <w:del w:id="551" w:author="KST-LGD" w:date="2016-11-29T10:58:00Z"/>
                <w:rFonts w:ascii="Arial Narrow" w:hAnsi="Arial Narrow" w:cs="Arial"/>
                <w:color w:val="auto"/>
                <w:sz w:val="16"/>
                <w:szCs w:val="16"/>
              </w:rPr>
            </w:pPr>
          </w:p>
          <w:p w14:paraId="2CFC6D6D" w14:textId="7C9B8250" w:rsidR="00B65334" w:rsidRPr="003579C4" w:rsidDel="005C7F93" w:rsidRDefault="00B65334" w:rsidP="00B65334">
            <w:pPr>
              <w:spacing w:after="0" w:line="240" w:lineRule="auto"/>
              <w:rPr>
                <w:del w:id="552" w:author="KST-LGD" w:date="2016-11-29T10:58:00Z"/>
                <w:rFonts w:ascii="Arial Narrow" w:hAnsi="Arial Narrow" w:cs="Arial"/>
                <w:color w:val="auto"/>
                <w:sz w:val="16"/>
                <w:szCs w:val="16"/>
              </w:rPr>
            </w:pPr>
            <w:del w:id="553" w:author="KST-LGD" w:date="2016-11-29T10:58:00Z">
              <w:r w:rsidRPr="003579C4" w:rsidDel="005C7F93">
                <w:rPr>
                  <w:rFonts w:ascii="Arial Narrow" w:hAnsi="Arial Narrow" w:cs="Arial"/>
                  <w:color w:val="auto"/>
                  <w:sz w:val="16"/>
                  <w:szCs w:val="16"/>
                </w:rPr>
                <w:delText xml:space="preserve">Przykład 1: Wnioskodawca w budżecie projektu przewidział konieczność poniesienia kosztów kwalifikowanych na łączną kwotę 200 tys. zł, a wnosi o dofinansowanie 100 tys. zł. Oznacza to, że wkład własny wyniesie 100 tys. zł, czyli 50% kosztów kwalifikowalnych operacji. Operacja taka otrzyma </w:delText>
              </w:r>
              <w:r w:rsidDel="005C7F93">
                <w:rPr>
                  <w:rFonts w:ascii="Arial Narrow" w:hAnsi="Arial Narrow" w:cs="Arial"/>
                  <w:color w:val="auto"/>
                  <w:sz w:val="16"/>
                  <w:szCs w:val="16"/>
                </w:rPr>
                <w:delText>10</w:delText>
              </w:r>
              <w:r w:rsidRPr="003579C4" w:rsidDel="005C7F93">
                <w:rPr>
                  <w:rFonts w:ascii="Arial Narrow" w:hAnsi="Arial Narrow" w:cs="Arial"/>
                  <w:color w:val="auto"/>
                  <w:sz w:val="16"/>
                  <w:szCs w:val="16"/>
                </w:rPr>
                <w:delText xml:space="preserve"> punktów.</w:delText>
              </w:r>
            </w:del>
          </w:p>
          <w:p w14:paraId="6AFEABD0" w14:textId="74E337A3" w:rsidR="00B65334" w:rsidRPr="003579C4" w:rsidDel="005C7F93" w:rsidRDefault="00B65334" w:rsidP="00B65334">
            <w:pPr>
              <w:spacing w:after="0" w:line="240" w:lineRule="auto"/>
              <w:rPr>
                <w:del w:id="554" w:author="KST-LGD" w:date="2016-11-29T10:58:00Z"/>
                <w:rFonts w:ascii="Arial Narrow" w:hAnsi="Arial Narrow" w:cs="Arial"/>
                <w:color w:val="auto"/>
                <w:sz w:val="16"/>
                <w:szCs w:val="16"/>
              </w:rPr>
            </w:pPr>
          </w:p>
          <w:p w14:paraId="471233C3" w14:textId="72FB67F2" w:rsidR="00B65334" w:rsidRPr="003579C4" w:rsidDel="005C7F93" w:rsidRDefault="00B65334" w:rsidP="00B65334">
            <w:pPr>
              <w:spacing w:after="0" w:line="240" w:lineRule="auto"/>
              <w:rPr>
                <w:del w:id="555" w:author="KST-LGD" w:date="2016-11-29T10:58:00Z"/>
                <w:rFonts w:ascii="Arial Narrow" w:hAnsi="Arial Narrow" w:cs="Arial"/>
                <w:color w:val="FF0000"/>
                <w:sz w:val="16"/>
                <w:szCs w:val="16"/>
              </w:rPr>
            </w:pPr>
            <w:del w:id="556" w:author="KST-LGD" w:date="2016-11-29T10:58:00Z">
              <w:r w:rsidRPr="003579C4" w:rsidDel="005C7F93">
                <w:rPr>
                  <w:rFonts w:ascii="Arial Narrow" w:hAnsi="Arial Narrow" w:cs="Arial"/>
                  <w:color w:val="auto"/>
                  <w:sz w:val="16"/>
                  <w:szCs w:val="16"/>
                </w:rPr>
                <w:delTex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delText>
              </w:r>
            </w:del>
          </w:p>
        </w:tc>
        <w:tc>
          <w:tcPr>
            <w:tcW w:w="1800" w:type="dxa"/>
            <w:vAlign w:val="center"/>
          </w:tcPr>
          <w:p w14:paraId="697A847B" w14:textId="074A25FA" w:rsidR="00B65334" w:rsidRPr="00FB1542" w:rsidDel="005C7F93" w:rsidRDefault="00B65334" w:rsidP="00FB1542">
            <w:pPr>
              <w:spacing w:after="0" w:line="240" w:lineRule="auto"/>
              <w:jc w:val="center"/>
              <w:rPr>
                <w:del w:id="557" w:author="KST-LGD" w:date="2016-11-29T10:58:00Z"/>
                <w:rFonts w:ascii="Arial Narrow" w:hAnsi="Arial Narrow" w:cs="Arial"/>
                <w:sz w:val="32"/>
                <w:szCs w:val="16"/>
              </w:rPr>
            </w:pPr>
            <w:del w:id="558" w:author="KST-LGD" w:date="2016-11-29T10:58:00Z">
              <w:r w:rsidRPr="00FB1542" w:rsidDel="005C7F93">
                <w:rPr>
                  <w:rFonts w:ascii="Arial Narrow" w:hAnsi="Arial Narrow" w:cs="Arial"/>
                  <w:sz w:val="32"/>
                  <w:szCs w:val="16"/>
                </w:rPr>
                <w:delText>0</w:delText>
              </w:r>
            </w:del>
          </w:p>
          <w:p w14:paraId="609C0FBF" w14:textId="429F9F44" w:rsidR="00B65334" w:rsidRPr="00FB1542" w:rsidDel="005C7F93" w:rsidRDefault="00B65334" w:rsidP="00FB1542">
            <w:pPr>
              <w:spacing w:after="0" w:line="240" w:lineRule="auto"/>
              <w:jc w:val="center"/>
              <w:rPr>
                <w:del w:id="559" w:author="KST-LGD" w:date="2016-11-29T10:58:00Z"/>
                <w:rFonts w:ascii="Arial Narrow" w:hAnsi="Arial Narrow" w:cs="Arial"/>
                <w:sz w:val="32"/>
                <w:szCs w:val="16"/>
              </w:rPr>
            </w:pPr>
          </w:p>
          <w:p w14:paraId="6BB9E520" w14:textId="291483C1" w:rsidR="00B65334" w:rsidRPr="00FB1542" w:rsidDel="005C7F93" w:rsidRDefault="00B65334" w:rsidP="00FB1542">
            <w:pPr>
              <w:spacing w:after="0" w:line="240" w:lineRule="auto"/>
              <w:jc w:val="center"/>
              <w:rPr>
                <w:del w:id="560" w:author="KST-LGD" w:date="2016-11-29T10:58:00Z"/>
                <w:rFonts w:ascii="Arial Narrow" w:hAnsi="Arial Narrow" w:cs="Arial"/>
                <w:sz w:val="32"/>
                <w:szCs w:val="16"/>
              </w:rPr>
            </w:pPr>
            <w:del w:id="561" w:author="KST-LGD" w:date="2016-11-29T10:58:00Z">
              <w:r w:rsidRPr="00FB1542" w:rsidDel="005C7F93">
                <w:rPr>
                  <w:rFonts w:ascii="Arial Narrow" w:hAnsi="Arial Narrow" w:cs="Arial"/>
                  <w:sz w:val="32"/>
                  <w:szCs w:val="16"/>
                </w:rPr>
                <w:delText>5</w:delText>
              </w:r>
            </w:del>
          </w:p>
          <w:p w14:paraId="42F360F4" w14:textId="130F3ED6" w:rsidR="00B65334" w:rsidRPr="00FB1542" w:rsidDel="005C7F93" w:rsidRDefault="00B65334" w:rsidP="00FB1542">
            <w:pPr>
              <w:spacing w:after="0" w:line="240" w:lineRule="auto"/>
              <w:jc w:val="center"/>
              <w:rPr>
                <w:del w:id="562" w:author="KST-LGD" w:date="2016-11-29T10:58:00Z"/>
                <w:rFonts w:ascii="Arial Narrow" w:hAnsi="Arial Narrow" w:cs="Arial"/>
                <w:sz w:val="32"/>
                <w:szCs w:val="16"/>
              </w:rPr>
            </w:pPr>
          </w:p>
          <w:p w14:paraId="20589A95" w14:textId="19B7A08E" w:rsidR="00B65334" w:rsidRPr="00FB1542" w:rsidDel="005C7F93" w:rsidRDefault="00B65334" w:rsidP="00FB1542">
            <w:pPr>
              <w:spacing w:after="0" w:line="240" w:lineRule="auto"/>
              <w:jc w:val="center"/>
              <w:rPr>
                <w:del w:id="563" w:author="KST-LGD" w:date="2016-11-29T10:58:00Z"/>
                <w:rFonts w:ascii="Arial Narrow" w:hAnsi="Arial Narrow" w:cs="Arial"/>
                <w:sz w:val="32"/>
                <w:szCs w:val="16"/>
              </w:rPr>
            </w:pPr>
            <w:del w:id="564" w:author="KST-LGD" w:date="2016-11-29T10:58:00Z">
              <w:r w:rsidRPr="00FB1542" w:rsidDel="005C7F93">
                <w:rPr>
                  <w:rFonts w:ascii="Arial Narrow" w:hAnsi="Arial Narrow" w:cs="Arial"/>
                  <w:sz w:val="32"/>
                  <w:szCs w:val="16"/>
                </w:rPr>
                <w:delText>10</w:delText>
              </w:r>
            </w:del>
          </w:p>
        </w:tc>
        <w:tc>
          <w:tcPr>
            <w:tcW w:w="4705" w:type="dxa"/>
            <w:vAlign w:val="center"/>
          </w:tcPr>
          <w:p w14:paraId="022EF856" w14:textId="3497391C" w:rsidR="00B65334" w:rsidRPr="002A2005" w:rsidDel="005C7F93" w:rsidRDefault="00B65334" w:rsidP="00B65334">
            <w:pPr>
              <w:spacing w:after="0" w:line="240" w:lineRule="auto"/>
              <w:rPr>
                <w:del w:id="565" w:author="KST-LGD" w:date="2016-11-29T10:58:00Z"/>
                <w:rFonts w:ascii="Arial Narrow" w:hAnsi="Arial Narrow" w:cs="Arial"/>
                <w:sz w:val="16"/>
                <w:szCs w:val="16"/>
              </w:rPr>
            </w:pPr>
          </w:p>
        </w:tc>
      </w:tr>
      <w:tr w:rsidR="00B65334" w:rsidRPr="002A2005" w:rsidDel="005C7F93" w14:paraId="684CC779" w14:textId="35F4AA5C" w:rsidTr="008A2480">
        <w:tblPrEx>
          <w:tblLook w:val="0000" w:firstRow="0" w:lastRow="0" w:firstColumn="0" w:lastColumn="0" w:noHBand="0" w:noVBand="0"/>
        </w:tblPrEx>
        <w:trPr>
          <w:trHeight w:val="576"/>
          <w:del w:id="566" w:author="KST-LGD" w:date="2016-11-29T10:58:00Z"/>
        </w:trPr>
        <w:tc>
          <w:tcPr>
            <w:tcW w:w="682" w:type="dxa"/>
            <w:vAlign w:val="center"/>
          </w:tcPr>
          <w:p w14:paraId="29F5EE70" w14:textId="22FEE439" w:rsidR="00B65334" w:rsidRPr="00323B6F" w:rsidDel="005C7F93" w:rsidRDefault="00B65334" w:rsidP="00B65334">
            <w:pPr>
              <w:spacing w:after="0" w:line="240" w:lineRule="auto"/>
              <w:rPr>
                <w:del w:id="567" w:author="KST-LGD" w:date="2016-11-29T10:58:00Z"/>
                <w:rFonts w:ascii="Arial Narrow" w:hAnsi="Arial Narrow" w:cs="Arial"/>
                <w:color w:val="00B050"/>
                <w:sz w:val="18"/>
                <w:szCs w:val="18"/>
              </w:rPr>
            </w:pPr>
            <w:del w:id="568" w:author="KST-LGD" w:date="2016-11-29T10:58:00Z">
              <w:r w:rsidRPr="00323B6F" w:rsidDel="005C7F93">
                <w:rPr>
                  <w:rFonts w:ascii="Arial Narrow" w:hAnsi="Arial Narrow" w:cs="Arial"/>
                  <w:color w:val="auto"/>
                  <w:sz w:val="18"/>
                  <w:szCs w:val="18"/>
                </w:rPr>
                <w:delText>4.</w:delText>
              </w:r>
            </w:del>
          </w:p>
        </w:tc>
        <w:tc>
          <w:tcPr>
            <w:tcW w:w="1573" w:type="dxa"/>
            <w:vAlign w:val="center"/>
          </w:tcPr>
          <w:p w14:paraId="5AC8F72F" w14:textId="6231702B" w:rsidR="00B65334" w:rsidRPr="003579C4" w:rsidDel="005C7F93" w:rsidRDefault="00B65334" w:rsidP="00B65334">
            <w:pPr>
              <w:spacing w:after="0" w:line="240" w:lineRule="auto"/>
              <w:rPr>
                <w:del w:id="569" w:author="KST-LGD" w:date="2016-11-29T10:58:00Z"/>
                <w:rFonts w:ascii="Arial Narrow" w:hAnsi="Arial Narrow" w:cs="Arial"/>
                <w:color w:val="auto"/>
                <w:sz w:val="16"/>
                <w:szCs w:val="16"/>
              </w:rPr>
            </w:pPr>
            <w:del w:id="570" w:author="KST-LGD" w:date="2016-11-29T10:58:00Z">
              <w:r w:rsidRPr="003579C4" w:rsidDel="005C7F93">
                <w:rPr>
                  <w:rFonts w:ascii="Arial Narrow" w:hAnsi="Arial Narrow" w:cs="Arial"/>
                  <w:color w:val="auto"/>
                  <w:sz w:val="16"/>
                  <w:szCs w:val="16"/>
                </w:rPr>
                <w:delText>Wnioskodawca uczestniczył:</w:delText>
              </w:r>
            </w:del>
          </w:p>
          <w:p w14:paraId="6ABF9E43" w14:textId="0D59991D" w:rsidR="00B65334" w:rsidRPr="003579C4" w:rsidDel="005C7F93" w:rsidRDefault="00B65334" w:rsidP="00B65334">
            <w:pPr>
              <w:spacing w:after="0" w:line="240" w:lineRule="auto"/>
              <w:rPr>
                <w:del w:id="571" w:author="KST-LGD" w:date="2016-11-29T10:58:00Z"/>
                <w:rFonts w:ascii="Arial Narrow" w:hAnsi="Arial Narrow" w:cs="Arial"/>
                <w:color w:val="auto"/>
                <w:sz w:val="16"/>
                <w:szCs w:val="16"/>
              </w:rPr>
            </w:pPr>
            <w:del w:id="572" w:author="KST-LGD" w:date="2016-11-29T10:58:00Z">
              <w:r w:rsidRPr="003579C4" w:rsidDel="005C7F93">
                <w:rPr>
                  <w:rFonts w:ascii="Arial Narrow" w:hAnsi="Arial Narrow" w:cs="Arial"/>
                  <w:color w:val="auto"/>
                  <w:sz w:val="16"/>
                  <w:szCs w:val="16"/>
                </w:rPr>
                <w:delText>1. w doradztwie indywidualnym w Biurze LGD: 1</w:delText>
              </w:r>
              <w:r w:rsidDel="005C7F93">
                <w:rPr>
                  <w:rFonts w:ascii="Arial Narrow" w:hAnsi="Arial Narrow" w:cs="Arial"/>
                  <w:color w:val="auto"/>
                  <w:sz w:val="16"/>
                  <w:szCs w:val="16"/>
                </w:rPr>
                <w:delText>0</w:delText>
              </w:r>
              <w:r w:rsidRPr="003579C4" w:rsidDel="005C7F93">
                <w:rPr>
                  <w:rFonts w:ascii="Arial Narrow" w:hAnsi="Arial Narrow" w:cs="Arial"/>
                  <w:color w:val="auto"/>
                  <w:sz w:val="16"/>
                  <w:szCs w:val="16"/>
                </w:rPr>
                <w:delText xml:space="preserve"> pkt</w:delText>
              </w:r>
            </w:del>
          </w:p>
          <w:p w14:paraId="54276886" w14:textId="1A9A059F" w:rsidR="00B65334" w:rsidRPr="003579C4" w:rsidDel="005C7F93" w:rsidRDefault="00B65334" w:rsidP="00B65334">
            <w:pPr>
              <w:spacing w:after="0" w:line="240" w:lineRule="auto"/>
              <w:rPr>
                <w:del w:id="573" w:author="KST-LGD" w:date="2016-11-29T10:58:00Z"/>
                <w:rFonts w:ascii="Arial Narrow" w:hAnsi="Arial Narrow" w:cs="Arial"/>
                <w:color w:val="auto"/>
                <w:sz w:val="16"/>
                <w:szCs w:val="16"/>
              </w:rPr>
            </w:pPr>
            <w:del w:id="574" w:author="KST-LGD" w:date="2016-11-29T10:58:00Z">
              <w:r w:rsidRPr="003579C4" w:rsidDel="005C7F93">
                <w:rPr>
                  <w:rFonts w:ascii="Arial Narrow" w:hAnsi="Arial Narrow" w:cs="Arial"/>
                  <w:color w:val="auto"/>
                  <w:sz w:val="16"/>
                  <w:szCs w:val="16"/>
                </w:rPr>
                <w:delText xml:space="preserve">2. w szkoleniach organizowanych przez LGD: </w:delText>
              </w:r>
              <w:r w:rsidDel="005C7F93">
                <w:rPr>
                  <w:rFonts w:ascii="Arial Narrow" w:hAnsi="Arial Narrow" w:cs="Arial"/>
                  <w:color w:val="auto"/>
                  <w:sz w:val="16"/>
                  <w:szCs w:val="16"/>
                </w:rPr>
                <w:delText>5</w:delText>
              </w:r>
              <w:r w:rsidRPr="003579C4" w:rsidDel="005C7F93">
                <w:rPr>
                  <w:rFonts w:ascii="Arial Narrow" w:hAnsi="Arial Narrow" w:cs="Arial"/>
                  <w:color w:val="auto"/>
                  <w:sz w:val="16"/>
                  <w:szCs w:val="16"/>
                </w:rPr>
                <w:delText xml:space="preserve"> pkt</w:delText>
              </w:r>
            </w:del>
          </w:p>
          <w:p w14:paraId="06E1C402" w14:textId="7D171857" w:rsidR="00B65334" w:rsidRPr="003579C4" w:rsidDel="005C7F93" w:rsidRDefault="00B65334" w:rsidP="00B65334">
            <w:pPr>
              <w:spacing w:after="0" w:line="240" w:lineRule="auto"/>
              <w:rPr>
                <w:del w:id="575" w:author="KST-LGD" w:date="2016-11-29T10:58:00Z"/>
                <w:rFonts w:ascii="Arial Narrow" w:hAnsi="Arial Narrow" w:cs="Arial"/>
                <w:color w:val="auto"/>
                <w:sz w:val="16"/>
                <w:szCs w:val="16"/>
              </w:rPr>
            </w:pPr>
            <w:del w:id="576" w:author="KST-LGD" w:date="2016-11-29T10:58:00Z">
              <w:r w:rsidRPr="003579C4" w:rsidDel="005C7F93">
                <w:rPr>
                  <w:rFonts w:ascii="Arial Narrow" w:hAnsi="Arial Narrow" w:cs="Arial"/>
                  <w:color w:val="auto"/>
                  <w:sz w:val="16"/>
                  <w:szCs w:val="16"/>
                </w:rPr>
                <w:delText xml:space="preserve">3. w doradztwie indywidualnym i w szkoleniach: </w:delText>
              </w:r>
              <w:r w:rsidDel="005C7F93">
                <w:rPr>
                  <w:rFonts w:ascii="Arial Narrow" w:hAnsi="Arial Narrow" w:cs="Arial"/>
                  <w:color w:val="auto"/>
                  <w:sz w:val="16"/>
                  <w:szCs w:val="16"/>
                </w:rPr>
                <w:delText>15</w:delText>
              </w:r>
              <w:r w:rsidRPr="003579C4" w:rsidDel="005C7F93">
                <w:rPr>
                  <w:rFonts w:ascii="Arial Narrow" w:hAnsi="Arial Narrow" w:cs="Arial"/>
                  <w:color w:val="auto"/>
                  <w:sz w:val="16"/>
                  <w:szCs w:val="16"/>
                </w:rPr>
                <w:delText xml:space="preserve"> pkt</w:delText>
              </w:r>
            </w:del>
          </w:p>
        </w:tc>
        <w:tc>
          <w:tcPr>
            <w:tcW w:w="778" w:type="dxa"/>
            <w:gridSpan w:val="2"/>
            <w:vAlign w:val="center"/>
          </w:tcPr>
          <w:p w14:paraId="1E2946B6" w14:textId="20917DF9" w:rsidR="00B65334" w:rsidRPr="003579C4" w:rsidDel="005C7F93" w:rsidRDefault="00E7586E" w:rsidP="00B65334">
            <w:pPr>
              <w:spacing w:after="0" w:line="240" w:lineRule="auto"/>
              <w:rPr>
                <w:del w:id="577" w:author="KST-LGD" w:date="2016-11-29T10:58:00Z"/>
                <w:rFonts w:ascii="Arial Narrow" w:hAnsi="Arial Narrow" w:cs="Arial"/>
                <w:color w:val="auto"/>
                <w:sz w:val="16"/>
                <w:szCs w:val="16"/>
              </w:rPr>
            </w:pPr>
            <w:del w:id="578" w:author="KST-LGD" w:date="2016-11-29T10:58:00Z">
              <w:r w:rsidDel="005C7F93">
                <w:rPr>
                  <w:rFonts w:ascii="Arial Narrow" w:hAnsi="Arial Narrow" w:cs="Arial"/>
                  <w:color w:val="auto"/>
                  <w:sz w:val="16"/>
                  <w:szCs w:val="16"/>
                </w:rPr>
                <w:delText>M</w:delText>
              </w:r>
              <w:r w:rsidR="00B65334" w:rsidRPr="003579C4" w:rsidDel="005C7F93">
                <w:rPr>
                  <w:rFonts w:ascii="Arial Narrow" w:hAnsi="Arial Narrow" w:cs="Arial"/>
                  <w:color w:val="auto"/>
                  <w:sz w:val="16"/>
                  <w:szCs w:val="16"/>
                </w:rPr>
                <w:delText xml:space="preserve">ax 20 </w:delText>
              </w:r>
              <w:r w:rsidR="00B65334" w:rsidRPr="003579C4" w:rsidDel="005C7F93">
                <w:rPr>
                  <w:rFonts w:ascii="Arial Narrow" w:hAnsi="Arial Narrow" w:cs="Arial"/>
                  <w:color w:val="auto"/>
                  <w:sz w:val="16"/>
                  <w:szCs w:val="16"/>
                </w:rPr>
                <w:br/>
              </w:r>
            </w:del>
          </w:p>
        </w:tc>
        <w:tc>
          <w:tcPr>
            <w:tcW w:w="4745" w:type="dxa"/>
            <w:gridSpan w:val="2"/>
            <w:vAlign w:val="center"/>
          </w:tcPr>
          <w:p w14:paraId="308A809F" w14:textId="6B0398A9" w:rsidR="00B65334" w:rsidRPr="003579C4" w:rsidDel="005C7F93" w:rsidRDefault="00B65334" w:rsidP="00B65334">
            <w:pPr>
              <w:spacing w:after="0" w:line="240" w:lineRule="auto"/>
              <w:rPr>
                <w:del w:id="579" w:author="KST-LGD" w:date="2016-11-29T10:58:00Z"/>
                <w:rFonts w:ascii="Arial Narrow" w:hAnsi="Arial Narrow" w:cs="Arial"/>
                <w:sz w:val="16"/>
                <w:szCs w:val="16"/>
              </w:rPr>
            </w:pPr>
            <w:del w:id="580" w:author="KST-LGD" w:date="2016-11-29T10:58:00Z">
              <w:r w:rsidRPr="003579C4" w:rsidDel="005C7F93">
                <w:rPr>
                  <w:rFonts w:ascii="Arial Narrow" w:hAnsi="Arial Narrow" w:cs="Arial"/>
                  <w:sz w:val="16"/>
                  <w:szCs w:val="16"/>
                </w:rPr>
                <w:delTex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delText>
              </w:r>
            </w:del>
          </w:p>
          <w:p w14:paraId="4C7518B2" w14:textId="04047473" w:rsidR="00B65334" w:rsidRPr="003579C4" w:rsidDel="005C7F93" w:rsidRDefault="00B65334" w:rsidP="00B65334">
            <w:pPr>
              <w:spacing w:after="0" w:line="240" w:lineRule="auto"/>
              <w:rPr>
                <w:del w:id="581" w:author="KST-LGD" w:date="2016-11-29T10:58:00Z"/>
                <w:rFonts w:ascii="Arial Narrow" w:hAnsi="Arial Narrow" w:cs="Arial"/>
                <w:sz w:val="16"/>
                <w:szCs w:val="16"/>
              </w:rPr>
            </w:pPr>
          </w:p>
          <w:p w14:paraId="434142B3" w14:textId="13DE82B8" w:rsidR="00B65334" w:rsidRPr="003579C4" w:rsidDel="005C7F93" w:rsidRDefault="00B65334" w:rsidP="00B65334">
            <w:pPr>
              <w:spacing w:after="0" w:line="240" w:lineRule="auto"/>
              <w:rPr>
                <w:del w:id="582" w:author="KST-LGD" w:date="2016-11-29T10:58:00Z"/>
                <w:rFonts w:ascii="Arial Narrow" w:hAnsi="Arial Narrow" w:cs="Arial"/>
                <w:color w:val="auto"/>
                <w:sz w:val="16"/>
                <w:szCs w:val="16"/>
              </w:rPr>
            </w:pPr>
            <w:del w:id="583" w:author="KST-LGD" w:date="2016-11-29T10:58:00Z">
              <w:r w:rsidRPr="003579C4" w:rsidDel="005C7F93">
                <w:rPr>
                  <w:rFonts w:ascii="Arial Narrow" w:hAnsi="Arial Narrow" w:cs="Arial"/>
                  <w:sz w:val="16"/>
                  <w:szCs w:val="16"/>
                </w:rPr>
                <w:delText>Kryterium nie zostanie uznane za spełnione w przypadku doradztwa udzielonego wyłącznie w rozmowie telefonicznej, podczas spotkania informacyjnego lub udziału w szkoleniu i/lub doradztwie w naborze innym niż nabór, w ramach którego został złożony wniosek.</w:delText>
              </w:r>
            </w:del>
          </w:p>
        </w:tc>
        <w:tc>
          <w:tcPr>
            <w:tcW w:w="1800" w:type="dxa"/>
            <w:vAlign w:val="center"/>
          </w:tcPr>
          <w:p w14:paraId="3BC7C830" w14:textId="50E67A4C" w:rsidR="00B65334" w:rsidRPr="00FB1542" w:rsidDel="005C7F93" w:rsidRDefault="00B65334" w:rsidP="00FB1542">
            <w:pPr>
              <w:spacing w:after="0" w:line="240" w:lineRule="auto"/>
              <w:jc w:val="center"/>
              <w:rPr>
                <w:del w:id="584" w:author="KST-LGD" w:date="2016-11-29T10:58:00Z"/>
                <w:rFonts w:ascii="Arial Narrow" w:hAnsi="Arial Narrow" w:cs="Arial"/>
                <w:sz w:val="32"/>
                <w:szCs w:val="16"/>
              </w:rPr>
            </w:pPr>
            <w:del w:id="585" w:author="KST-LGD" w:date="2016-11-29T10:58:00Z">
              <w:r w:rsidRPr="00FB1542" w:rsidDel="005C7F93">
                <w:rPr>
                  <w:rFonts w:ascii="Arial Narrow" w:hAnsi="Arial Narrow" w:cs="Arial"/>
                  <w:sz w:val="32"/>
                  <w:szCs w:val="16"/>
                </w:rPr>
                <w:delText>0</w:delText>
              </w:r>
            </w:del>
          </w:p>
          <w:p w14:paraId="0F99F295" w14:textId="34EE9046" w:rsidR="00B65334" w:rsidRPr="00FB1542" w:rsidDel="005C7F93" w:rsidRDefault="00B65334" w:rsidP="00FB1542">
            <w:pPr>
              <w:spacing w:after="0" w:line="240" w:lineRule="auto"/>
              <w:jc w:val="center"/>
              <w:rPr>
                <w:del w:id="586" w:author="KST-LGD" w:date="2016-11-29T10:58:00Z"/>
                <w:rFonts w:ascii="Arial Narrow" w:hAnsi="Arial Narrow" w:cs="Arial"/>
                <w:sz w:val="32"/>
                <w:szCs w:val="16"/>
              </w:rPr>
            </w:pPr>
          </w:p>
          <w:p w14:paraId="0045CA76" w14:textId="07DEA1F8" w:rsidR="00B65334" w:rsidRPr="00FB1542" w:rsidDel="005C7F93" w:rsidRDefault="00B65334" w:rsidP="00FB1542">
            <w:pPr>
              <w:spacing w:after="0" w:line="240" w:lineRule="auto"/>
              <w:jc w:val="center"/>
              <w:rPr>
                <w:del w:id="587" w:author="KST-LGD" w:date="2016-11-29T10:58:00Z"/>
                <w:rFonts w:ascii="Arial Narrow" w:hAnsi="Arial Narrow" w:cs="Arial"/>
                <w:sz w:val="32"/>
                <w:szCs w:val="16"/>
              </w:rPr>
            </w:pPr>
            <w:del w:id="588" w:author="KST-LGD" w:date="2016-11-29T10:58:00Z">
              <w:r w:rsidRPr="00FB1542" w:rsidDel="005C7F93">
                <w:rPr>
                  <w:rFonts w:ascii="Arial Narrow" w:hAnsi="Arial Narrow" w:cs="Arial"/>
                  <w:sz w:val="32"/>
                  <w:szCs w:val="16"/>
                </w:rPr>
                <w:delText>5</w:delText>
              </w:r>
            </w:del>
          </w:p>
          <w:p w14:paraId="67B4B723" w14:textId="02F85315" w:rsidR="00B65334" w:rsidRPr="00FB1542" w:rsidDel="005C7F93" w:rsidRDefault="00B65334" w:rsidP="00FB1542">
            <w:pPr>
              <w:spacing w:after="0" w:line="240" w:lineRule="auto"/>
              <w:jc w:val="center"/>
              <w:rPr>
                <w:del w:id="589" w:author="KST-LGD" w:date="2016-11-29T10:58:00Z"/>
                <w:rFonts w:ascii="Arial Narrow" w:hAnsi="Arial Narrow" w:cs="Arial"/>
                <w:sz w:val="32"/>
                <w:szCs w:val="16"/>
              </w:rPr>
            </w:pPr>
          </w:p>
          <w:p w14:paraId="59FB570F" w14:textId="5F1E1671" w:rsidR="00B65334" w:rsidRPr="00FB1542" w:rsidDel="005C7F93" w:rsidRDefault="00B65334" w:rsidP="00FB1542">
            <w:pPr>
              <w:spacing w:after="0" w:line="240" w:lineRule="auto"/>
              <w:jc w:val="center"/>
              <w:rPr>
                <w:del w:id="590" w:author="KST-LGD" w:date="2016-11-29T10:58:00Z"/>
                <w:rFonts w:ascii="Arial Narrow" w:hAnsi="Arial Narrow" w:cs="Arial"/>
                <w:sz w:val="32"/>
                <w:szCs w:val="16"/>
              </w:rPr>
            </w:pPr>
            <w:del w:id="591" w:author="KST-LGD" w:date="2016-11-29T10:58:00Z">
              <w:r w:rsidRPr="00FB1542" w:rsidDel="005C7F93">
                <w:rPr>
                  <w:rFonts w:ascii="Arial Narrow" w:hAnsi="Arial Narrow" w:cs="Arial"/>
                  <w:sz w:val="32"/>
                  <w:szCs w:val="16"/>
                </w:rPr>
                <w:delText>10</w:delText>
              </w:r>
            </w:del>
          </w:p>
          <w:p w14:paraId="4EF2C8FD" w14:textId="204FD32C" w:rsidR="00B65334" w:rsidRPr="00FB1542" w:rsidDel="005C7F93" w:rsidRDefault="00B65334" w:rsidP="00FB1542">
            <w:pPr>
              <w:spacing w:after="0" w:line="240" w:lineRule="auto"/>
              <w:jc w:val="center"/>
              <w:rPr>
                <w:del w:id="592" w:author="KST-LGD" w:date="2016-11-29T10:58:00Z"/>
                <w:rFonts w:ascii="Arial Narrow" w:hAnsi="Arial Narrow" w:cs="Arial"/>
                <w:sz w:val="32"/>
                <w:szCs w:val="16"/>
              </w:rPr>
            </w:pPr>
          </w:p>
          <w:p w14:paraId="39A8A54B" w14:textId="09BBFEC6" w:rsidR="00B65334" w:rsidRPr="00FB1542" w:rsidDel="005C7F93" w:rsidRDefault="00B65334" w:rsidP="00FB1542">
            <w:pPr>
              <w:spacing w:after="0" w:line="240" w:lineRule="auto"/>
              <w:jc w:val="center"/>
              <w:rPr>
                <w:del w:id="593" w:author="KST-LGD" w:date="2016-11-29T10:58:00Z"/>
                <w:rFonts w:ascii="Arial Narrow" w:hAnsi="Arial Narrow" w:cs="Arial"/>
                <w:sz w:val="32"/>
                <w:szCs w:val="16"/>
              </w:rPr>
            </w:pPr>
            <w:del w:id="594" w:author="KST-LGD" w:date="2016-11-29T10:58:00Z">
              <w:r w:rsidRPr="00FB1542" w:rsidDel="005C7F93">
                <w:rPr>
                  <w:rFonts w:ascii="Arial Narrow" w:hAnsi="Arial Narrow" w:cs="Arial"/>
                  <w:sz w:val="32"/>
                  <w:szCs w:val="16"/>
                </w:rPr>
                <w:delText>15</w:delText>
              </w:r>
            </w:del>
          </w:p>
        </w:tc>
        <w:tc>
          <w:tcPr>
            <w:tcW w:w="4705" w:type="dxa"/>
            <w:vAlign w:val="center"/>
          </w:tcPr>
          <w:p w14:paraId="15DA070A" w14:textId="0C29AD93" w:rsidR="00B65334" w:rsidRPr="002A2005" w:rsidDel="005C7F93" w:rsidRDefault="00B65334" w:rsidP="00B65334">
            <w:pPr>
              <w:spacing w:after="0" w:line="240" w:lineRule="auto"/>
              <w:rPr>
                <w:del w:id="595" w:author="KST-LGD" w:date="2016-11-29T10:58:00Z"/>
                <w:rFonts w:ascii="Arial Narrow" w:hAnsi="Arial Narrow" w:cs="Arial"/>
                <w:sz w:val="16"/>
                <w:szCs w:val="16"/>
              </w:rPr>
            </w:pPr>
          </w:p>
        </w:tc>
      </w:tr>
      <w:tr w:rsidR="00B65334" w:rsidRPr="002A2005" w:rsidDel="005C7F93" w14:paraId="078B738F" w14:textId="51798260" w:rsidTr="008A2480">
        <w:tblPrEx>
          <w:tblLook w:val="0000" w:firstRow="0" w:lastRow="0" w:firstColumn="0" w:lastColumn="0" w:noHBand="0" w:noVBand="0"/>
        </w:tblPrEx>
        <w:trPr>
          <w:trHeight w:val="576"/>
          <w:del w:id="596" w:author="KST-LGD" w:date="2016-11-29T10:58:00Z"/>
        </w:trPr>
        <w:tc>
          <w:tcPr>
            <w:tcW w:w="682" w:type="dxa"/>
            <w:vAlign w:val="center"/>
          </w:tcPr>
          <w:p w14:paraId="648D59AD" w14:textId="386CDCBC" w:rsidR="00B65334" w:rsidRPr="00323B6F" w:rsidDel="005C7F93" w:rsidRDefault="00B65334" w:rsidP="00B65334">
            <w:pPr>
              <w:spacing w:after="0" w:line="240" w:lineRule="auto"/>
              <w:rPr>
                <w:del w:id="597" w:author="KST-LGD" w:date="2016-11-29T10:58:00Z"/>
                <w:rFonts w:ascii="Arial Narrow" w:hAnsi="Arial Narrow" w:cs="Arial"/>
                <w:sz w:val="18"/>
                <w:szCs w:val="18"/>
              </w:rPr>
            </w:pPr>
            <w:del w:id="598" w:author="KST-LGD" w:date="2016-11-29T10:58:00Z">
              <w:r w:rsidRPr="00323B6F" w:rsidDel="005C7F93">
                <w:rPr>
                  <w:rFonts w:ascii="Arial Narrow" w:hAnsi="Arial Narrow" w:cs="Arial"/>
                  <w:sz w:val="18"/>
                  <w:szCs w:val="18"/>
                </w:rPr>
                <w:delText>5.</w:delText>
              </w:r>
            </w:del>
          </w:p>
        </w:tc>
        <w:tc>
          <w:tcPr>
            <w:tcW w:w="1573" w:type="dxa"/>
            <w:vAlign w:val="center"/>
          </w:tcPr>
          <w:p w14:paraId="1DB63132" w14:textId="6926803C" w:rsidR="00B65334" w:rsidDel="005C7F93" w:rsidRDefault="00B65334" w:rsidP="00B65334">
            <w:pPr>
              <w:rPr>
                <w:del w:id="599" w:author="KST-LGD" w:date="2016-11-29T10:58:00Z"/>
                <w:rFonts w:ascii="Arial Narrow" w:hAnsi="Arial Narrow"/>
                <w:sz w:val="16"/>
                <w:szCs w:val="16"/>
              </w:rPr>
            </w:pPr>
            <w:del w:id="600" w:author="KST-LGD" w:date="2016-11-29T10:58:00Z">
              <w:r w:rsidRPr="003579C4" w:rsidDel="005C7F93">
                <w:rPr>
                  <w:rFonts w:ascii="Arial Narrow" w:hAnsi="Arial Narrow"/>
                  <w:sz w:val="16"/>
                  <w:szCs w:val="16"/>
                </w:rPr>
                <w:delText>Operacja</w:delText>
              </w:r>
              <w:r w:rsidDel="005C7F93">
                <w:rPr>
                  <w:rFonts w:ascii="Arial Narrow" w:hAnsi="Arial Narrow"/>
                  <w:sz w:val="16"/>
                  <w:szCs w:val="16"/>
                </w:rPr>
                <w:delText>:</w:delText>
              </w:r>
            </w:del>
          </w:p>
          <w:p w14:paraId="7189FB7D" w14:textId="2056C02A" w:rsidR="00B65334" w:rsidRPr="00A71746" w:rsidDel="005C7F93" w:rsidRDefault="00B65334" w:rsidP="00B65334">
            <w:pPr>
              <w:pStyle w:val="Akapitzlist"/>
              <w:numPr>
                <w:ilvl w:val="0"/>
                <w:numId w:val="8"/>
              </w:numPr>
              <w:ind w:left="0" w:firstLine="0"/>
              <w:rPr>
                <w:del w:id="601" w:author="KST-LGD" w:date="2016-11-29T10:58:00Z"/>
                <w:rFonts w:ascii="Arial Narrow" w:hAnsi="Arial Narrow"/>
                <w:sz w:val="16"/>
                <w:szCs w:val="16"/>
              </w:rPr>
            </w:pPr>
            <w:del w:id="602" w:author="KST-LGD" w:date="2016-11-29T10:58:00Z">
              <w:r w:rsidRPr="00A71746" w:rsidDel="005C7F93">
                <w:rPr>
                  <w:rFonts w:ascii="Arial Narrow" w:hAnsi="Arial Narrow"/>
                  <w:sz w:val="16"/>
                  <w:szCs w:val="16"/>
                </w:rPr>
                <w:delText>przyczyni si</w:delText>
              </w:r>
              <w:r w:rsidRPr="00A71746" w:rsidDel="005C7F93">
                <w:rPr>
                  <w:rFonts w:ascii="Arial Narrow" w:hAnsi="Arial Narrow" w:hint="cs"/>
                  <w:sz w:val="16"/>
                  <w:szCs w:val="16"/>
                </w:rPr>
                <w:delText>ę</w:delText>
              </w:r>
              <w:r w:rsidRPr="00A71746" w:rsidDel="005C7F93">
                <w:rPr>
                  <w:rFonts w:ascii="Arial Narrow" w:hAnsi="Arial Narrow"/>
                  <w:sz w:val="16"/>
                  <w:szCs w:val="16"/>
                </w:rPr>
                <w:delText xml:space="preserve"> do wzrostu funkcji rekreacyjnych i turystycznych obszaru 6 pkt.</w:delText>
              </w:r>
            </w:del>
          </w:p>
          <w:p w14:paraId="5581F0AE" w14:textId="75ADE0CA" w:rsidR="00B65334" w:rsidRPr="00A71746" w:rsidDel="005C7F93" w:rsidRDefault="00B65334" w:rsidP="00B65334">
            <w:pPr>
              <w:pStyle w:val="Akapitzlist"/>
              <w:numPr>
                <w:ilvl w:val="0"/>
                <w:numId w:val="8"/>
              </w:numPr>
              <w:ind w:left="0" w:firstLine="0"/>
              <w:rPr>
                <w:del w:id="603" w:author="KST-LGD" w:date="2016-11-29T10:58:00Z"/>
                <w:rFonts w:ascii="Arial Narrow" w:hAnsi="Arial Narrow"/>
                <w:sz w:val="16"/>
                <w:szCs w:val="16"/>
              </w:rPr>
            </w:pPr>
            <w:del w:id="604" w:author="KST-LGD" w:date="2016-11-29T10:58:00Z">
              <w:r w:rsidDel="005C7F93">
                <w:rPr>
                  <w:rFonts w:ascii="Arial Narrow" w:hAnsi="Arial Narrow"/>
                  <w:sz w:val="16"/>
                  <w:szCs w:val="16"/>
                </w:rPr>
                <w:delText>nie przyczyni się do wzrostu funkcji rekreacyjnych i turystycznych obszaru 0 pkt</w:delText>
              </w:r>
            </w:del>
          </w:p>
        </w:tc>
        <w:tc>
          <w:tcPr>
            <w:tcW w:w="778" w:type="dxa"/>
            <w:gridSpan w:val="2"/>
            <w:vAlign w:val="center"/>
          </w:tcPr>
          <w:p w14:paraId="74FB303B" w14:textId="650B5E6B" w:rsidR="00B65334" w:rsidRPr="003579C4" w:rsidDel="005C7F93" w:rsidRDefault="00B65334" w:rsidP="00B65334">
            <w:pPr>
              <w:rPr>
                <w:del w:id="605" w:author="KST-LGD" w:date="2016-11-29T10:58:00Z"/>
                <w:rFonts w:ascii="Arial Narrow" w:hAnsi="Arial Narrow"/>
                <w:sz w:val="16"/>
                <w:szCs w:val="16"/>
              </w:rPr>
            </w:pPr>
            <w:del w:id="606" w:author="KST-LGD" w:date="2016-11-29T10:58:00Z">
              <w:r w:rsidDel="005C7F93">
                <w:rPr>
                  <w:rFonts w:ascii="Arial Narrow" w:hAnsi="Arial Narrow"/>
                  <w:sz w:val="16"/>
                  <w:szCs w:val="16"/>
                </w:rPr>
                <w:delText xml:space="preserve">Max </w:delText>
              </w:r>
              <w:r w:rsidRPr="003579C4" w:rsidDel="005C7F93">
                <w:rPr>
                  <w:rFonts w:ascii="Arial Narrow" w:hAnsi="Arial Narrow"/>
                  <w:sz w:val="16"/>
                  <w:szCs w:val="16"/>
                </w:rPr>
                <w:delText>6</w:delText>
              </w:r>
            </w:del>
          </w:p>
        </w:tc>
        <w:tc>
          <w:tcPr>
            <w:tcW w:w="4745" w:type="dxa"/>
            <w:gridSpan w:val="2"/>
            <w:vAlign w:val="center"/>
          </w:tcPr>
          <w:p w14:paraId="63762C49" w14:textId="06BDD2F7" w:rsidR="00B65334" w:rsidRPr="003579C4" w:rsidDel="005C7F93" w:rsidRDefault="00B65334" w:rsidP="00B65334">
            <w:pPr>
              <w:rPr>
                <w:del w:id="607" w:author="KST-LGD" w:date="2016-11-29T10:58:00Z"/>
                <w:rFonts w:ascii="Arial Narrow" w:hAnsi="Arial Narrow"/>
                <w:sz w:val="16"/>
                <w:szCs w:val="16"/>
              </w:rPr>
            </w:pPr>
            <w:del w:id="608" w:author="KST-LGD" w:date="2016-11-29T10:58:00Z">
              <w:r w:rsidRPr="003579C4" w:rsidDel="005C7F93">
                <w:rPr>
                  <w:rFonts w:ascii="Arial Narrow" w:hAnsi="Arial Narrow"/>
                  <w:sz w:val="16"/>
                  <w:szCs w:val="16"/>
                </w:rPr>
                <w:delTex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delText>
              </w:r>
            </w:del>
          </w:p>
        </w:tc>
        <w:tc>
          <w:tcPr>
            <w:tcW w:w="1800" w:type="dxa"/>
            <w:vAlign w:val="center"/>
          </w:tcPr>
          <w:p w14:paraId="1FD86343" w14:textId="7A11A38B" w:rsidR="00B65334" w:rsidRPr="00FB1542" w:rsidDel="005C7F93" w:rsidRDefault="00B65334" w:rsidP="00FB1542">
            <w:pPr>
              <w:spacing w:after="0" w:line="240" w:lineRule="auto"/>
              <w:jc w:val="center"/>
              <w:rPr>
                <w:del w:id="609" w:author="KST-LGD" w:date="2016-11-29T10:58:00Z"/>
                <w:rFonts w:ascii="Arial Narrow" w:hAnsi="Arial Narrow" w:cs="Arial"/>
                <w:sz w:val="32"/>
                <w:szCs w:val="16"/>
              </w:rPr>
            </w:pPr>
            <w:del w:id="610" w:author="KST-LGD" w:date="2016-11-29T10:58:00Z">
              <w:r w:rsidRPr="00FB1542" w:rsidDel="005C7F93">
                <w:rPr>
                  <w:rFonts w:ascii="Arial Narrow" w:hAnsi="Arial Narrow" w:cs="Arial"/>
                  <w:sz w:val="32"/>
                  <w:szCs w:val="16"/>
                </w:rPr>
                <w:delText>0</w:delText>
              </w:r>
            </w:del>
          </w:p>
          <w:p w14:paraId="75C67610" w14:textId="11BC0B8D" w:rsidR="00B65334" w:rsidRPr="00FB1542" w:rsidDel="005C7F93" w:rsidRDefault="00B65334" w:rsidP="00FB1542">
            <w:pPr>
              <w:spacing w:after="0" w:line="240" w:lineRule="auto"/>
              <w:jc w:val="center"/>
              <w:rPr>
                <w:del w:id="611" w:author="KST-LGD" w:date="2016-11-29T10:58:00Z"/>
                <w:rFonts w:ascii="Arial Narrow" w:hAnsi="Arial Narrow" w:cs="Arial"/>
                <w:sz w:val="32"/>
                <w:szCs w:val="16"/>
              </w:rPr>
            </w:pPr>
          </w:p>
          <w:p w14:paraId="478DD93E" w14:textId="741FEF81" w:rsidR="00B65334" w:rsidRPr="00FB1542" w:rsidDel="005C7F93" w:rsidRDefault="00B65334" w:rsidP="00FB1542">
            <w:pPr>
              <w:spacing w:after="0" w:line="240" w:lineRule="auto"/>
              <w:jc w:val="center"/>
              <w:rPr>
                <w:del w:id="612" w:author="KST-LGD" w:date="2016-11-29T10:58:00Z"/>
                <w:rFonts w:ascii="Arial Narrow" w:hAnsi="Arial Narrow" w:cs="Arial"/>
                <w:sz w:val="32"/>
                <w:szCs w:val="16"/>
              </w:rPr>
            </w:pPr>
            <w:del w:id="613" w:author="KST-LGD" w:date="2016-11-29T10:58:00Z">
              <w:r w:rsidRPr="00FB1542" w:rsidDel="005C7F93">
                <w:rPr>
                  <w:rFonts w:ascii="Arial Narrow" w:hAnsi="Arial Narrow" w:cs="Arial"/>
                  <w:sz w:val="32"/>
                  <w:szCs w:val="16"/>
                </w:rPr>
                <w:delText>6</w:delText>
              </w:r>
            </w:del>
          </w:p>
        </w:tc>
        <w:tc>
          <w:tcPr>
            <w:tcW w:w="4705" w:type="dxa"/>
            <w:vAlign w:val="center"/>
          </w:tcPr>
          <w:p w14:paraId="27D3E881" w14:textId="08341796" w:rsidR="00B65334" w:rsidRPr="002A2005" w:rsidDel="005C7F93" w:rsidRDefault="00B65334" w:rsidP="00B65334">
            <w:pPr>
              <w:spacing w:after="0" w:line="240" w:lineRule="auto"/>
              <w:rPr>
                <w:del w:id="614" w:author="KST-LGD" w:date="2016-11-29T10:58:00Z"/>
                <w:rFonts w:ascii="Arial Narrow" w:hAnsi="Arial Narrow" w:cs="Arial"/>
                <w:sz w:val="16"/>
                <w:szCs w:val="16"/>
              </w:rPr>
            </w:pPr>
          </w:p>
        </w:tc>
      </w:tr>
      <w:tr w:rsidR="00B65334" w:rsidRPr="002A2005" w:rsidDel="005C7F93" w14:paraId="7FDB69DE" w14:textId="6BF2E644" w:rsidTr="008A2480">
        <w:tblPrEx>
          <w:tblLook w:val="0000" w:firstRow="0" w:lastRow="0" w:firstColumn="0" w:lastColumn="0" w:noHBand="0" w:noVBand="0"/>
        </w:tblPrEx>
        <w:trPr>
          <w:trHeight w:val="576"/>
          <w:del w:id="615" w:author="KST-LGD" w:date="2016-11-29T10:58:00Z"/>
        </w:trPr>
        <w:tc>
          <w:tcPr>
            <w:tcW w:w="682" w:type="dxa"/>
            <w:vAlign w:val="center"/>
          </w:tcPr>
          <w:p w14:paraId="0BDCEE7F" w14:textId="2933C937" w:rsidR="00B65334" w:rsidRPr="00323B6F" w:rsidDel="005C7F93" w:rsidRDefault="00B65334" w:rsidP="00B65334">
            <w:pPr>
              <w:spacing w:after="0" w:line="240" w:lineRule="auto"/>
              <w:rPr>
                <w:del w:id="616" w:author="KST-LGD" w:date="2016-11-29T10:58:00Z"/>
                <w:rFonts w:ascii="Arial Narrow" w:hAnsi="Arial Narrow" w:cs="Arial"/>
                <w:sz w:val="18"/>
                <w:szCs w:val="18"/>
              </w:rPr>
            </w:pPr>
            <w:del w:id="617" w:author="KST-LGD" w:date="2016-11-29T10:58:00Z">
              <w:r w:rsidRPr="00323B6F" w:rsidDel="005C7F93">
                <w:rPr>
                  <w:rFonts w:ascii="Arial Narrow" w:hAnsi="Arial Narrow" w:cs="Arial"/>
                  <w:sz w:val="18"/>
                  <w:szCs w:val="18"/>
                </w:rPr>
                <w:delText>6.</w:delText>
              </w:r>
            </w:del>
          </w:p>
        </w:tc>
        <w:tc>
          <w:tcPr>
            <w:tcW w:w="1573" w:type="dxa"/>
            <w:vAlign w:val="center"/>
          </w:tcPr>
          <w:p w14:paraId="35B644CC" w14:textId="38DEE2D5" w:rsidR="00B65334" w:rsidRPr="003579C4" w:rsidDel="005C7F93" w:rsidRDefault="00B65334" w:rsidP="00B65334">
            <w:pPr>
              <w:spacing w:after="0" w:line="240" w:lineRule="auto"/>
              <w:rPr>
                <w:del w:id="618" w:author="KST-LGD" w:date="2016-11-29T10:58:00Z"/>
                <w:rFonts w:ascii="Arial Narrow" w:hAnsi="Arial Narrow" w:cs="Arial"/>
                <w:sz w:val="16"/>
                <w:szCs w:val="16"/>
              </w:rPr>
            </w:pPr>
            <w:del w:id="619" w:author="KST-LGD" w:date="2016-11-29T10:58:00Z">
              <w:r w:rsidRPr="003579C4" w:rsidDel="005C7F93">
                <w:rPr>
                  <w:rFonts w:ascii="Arial Narrow" w:hAnsi="Arial Narrow" w:cs="Arial"/>
                  <w:sz w:val="16"/>
                  <w:szCs w:val="16"/>
                </w:rPr>
                <w:delText>Projekt zakłada wykorzystanie zasobów lokalnych i walorów turystycznych obszaru.</w:delText>
              </w:r>
            </w:del>
          </w:p>
          <w:p w14:paraId="2C7A049A" w14:textId="59B0DADF" w:rsidR="00B65334" w:rsidRPr="003579C4" w:rsidDel="005C7F93" w:rsidRDefault="00B65334" w:rsidP="00B65334">
            <w:pPr>
              <w:spacing w:after="0" w:line="240" w:lineRule="auto"/>
              <w:rPr>
                <w:del w:id="620" w:author="KST-LGD" w:date="2016-11-29T10:58:00Z"/>
                <w:rFonts w:ascii="Arial Narrow" w:hAnsi="Arial Narrow" w:cs="Arial"/>
                <w:sz w:val="16"/>
                <w:szCs w:val="16"/>
              </w:rPr>
            </w:pPr>
          </w:p>
          <w:p w14:paraId="600F4E27" w14:textId="70C98084" w:rsidR="00B65334" w:rsidRPr="003579C4" w:rsidDel="005C7F93" w:rsidRDefault="00B65334" w:rsidP="00B65334">
            <w:pPr>
              <w:spacing w:after="0" w:line="240" w:lineRule="auto"/>
              <w:rPr>
                <w:del w:id="621" w:author="KST-LGD" w:date="2016-11-29T10:58:00Z"/>
                <w:rFonts w:ascii="Arial Narrow" w:hAnsi="Arial Narrow" w:cs="Arial"/>
                <w:sz w:val="16"/>
                <w:szCs w:val="16"/>
              </w:rPr>
            </w:pPr>
          </w:p>
        </w:tc>
        <w:tc>
          <w:tcPr>
            <w:tcW w:w="778" w:type="dxa"/>
            <w:gridSpan w:val="2"/>
            <w:vAlign w:val="center"/>
          </w:tcPr>
          <w:p w14:paraId="46360F93" w14:textId="461C27F6" w:rsidR="00B65334" w:rsidRPr="003579C4" w:rsidDel="005C7F93" w:rsidRDefault="00E7586E" w:rsidP="00B65334">
            <w:pPr>
              <w:spacing w:after="0" w:line="240" w:lineRule="auto"/>
              <w:rPr>
                <w:del w:id="622" w:author="KST-LGD" w:date="2016-11-29T10:58:00Z"/>
                <w:rFonts w:ascii="Arial Narrow" w:hAnsi="Arial Narrow" w:cs="Arial"/>
                <w:sz w:val="16"/>
                <w:szCs w:val="16"/>
              </w:rPr>
            </w:pPr>
            <w:del w:id="623" w:author="KST-LGD" w:date="2016-11-29T10:58:00Z">
              <w:r w:rsidDel="005C7F93">
                <w:rPr>
                  <w:rFonts w:ascii="Arial Narrow" w:hAnsi="Arial Narrow" w:cs="Arial"/>
                  <w:sz w:val="16"/>
                  <w:szCs w:val="16"/>
                </w:rPr>
                <w:delText>Max.</w:delText>
              </w:r>
              <w:r w:rsidR="00B65334" w:rsidRPr="003579C4" w:rsidDel="005C7F93">
                <w:rPr>
                  <w:rFonts w:ascii="Arial Narrow" w:hAnsi="Arial Narrow" w:cs="Arial"/>
                  <w:sz w:val="16"/>
                  <w:szCs w:val="16"/>
                </w:rPr>
                <w:delText>8</w:delText>
              </w:r>
            </w:del>
          </w:p>
          <w:p w14:paraId="23005957" w14:textId="4135DD09" w:rsidR="00B65334" w:rsidRPr="003579C4" w:rsidDel="005C7F93" w:rsidRDefault="00B65334" w:rsidP="00B65334">
            <w:pPr>
              <w:spacing w:after="0" w:line="240" w:lineRule="auto"/>
              <w:rPr>
                <w:del w:id="624" w:author="KST-LGD" w:date="2016-11-29T10:58:00Z"/>
                <w:rFonts w:ascii="Arial Narrow" w:hAnsi="Arial Narrow" w:cs="Arial"/>
                <w:sz w:val="16"/>
                <w:szCs w:val="16"/>
              </w:rPr>
            </w:pPr>
          </w:p>
        </w:tc>
        <w:tc>
          <w:tcPr>
            <w:tcW w:w="4745" w:type="dxa"/>
            <w:gridSpan w:val="2"/>
            <w:vAlign w:val="center"/>
          </w:tcPr>
          <w:p w14:paraId="5F701766" w14:textId="1B1B4282" w:rsidR="00B65334" w:rsidRPr="003579C4" w:rsidDel="005C7F93" w:rsidRDefault="00B65334" w:rsidP="00B65334">
            <w:pPr>
              <w:spacing w:after="0" w:line="240" w:lineRule="auto"/>
              <w:rPr>
                <w:del w:id="625" w:author="KST-LGD" w:date="2016-11-29T10:58:00Z"/>
                <w:rFonts w:ascii="Arial Narrow" w:hAnsi="Arial Narrow" w:cs="Arial"/>
                <w:sz w:val="16"/>
                <w:szCs w:val="16"/>
              </w:rPr>
            </w:pPr>
            <w:del w:id="626" w:author="KST-LGD" w:date="2016-11-29T10:58:00Z">
              <w:r w:rsidRPr="003579C4" w:rsidDel="005C7F93">
                <w:rPr>
                  <w:rFonts w:ascii="Arial Narrow" w:hAnsi="Arial Narrow" w:cs="Arial"/>
                  <w:sz w:val="16"/>
                  <w:szCs w:val="16"/>
                </w:rPr>
                <w:delTex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delText>
              </w:r>
            </w:del>
          </w:p>
          <w:p w14:paraId="6A3E981E" w14:textId="7FD34386" w:rsidR="00B65334" w:rsidRPr="003579C4" w:rsidDel="005C7F93" w:rsidRDefault="00B65334" w:rsidP="00B65334">
            <w:pPr>
              <w:spacing w:after="0" w:line="240" w:lineRule="auto"/>
              <w:rPr>
                <w:del w:id="627" w:author="KST-LGD" w:date="2016-11-29T10:58:00Z"/>
                <w:rFonts w:ascii="Arial Narrow" w:hAnsi="Arial Narrow" w:cs="Arial"/>
                <w:sz w:val="16"/>
                <w:szCs w:val="16"/>
              </w:rPr>
            </w:pPr>
          </w:p>
          <w:p w14:paraId="7E5E9E99" w14:textId="662DCFB4" w:rsidR="00B65334" w:rsidRPr="003579C4" w:rsidDel="005C7F93" w:rsidRDefault="00B65334" w:rsidP="00B65334">
            <w:pPr>
              <w:spacing w:after="0" w:line="240" w:lineRule="auto"/>
              <w:rPr>
                <w:del w:id="628" w:author="KST-LGD" w:date="2016-11-29T10:58:00Z"/>
                <w:rFonts w:ascii="Arial Narrow" w:hAnsi="Arial Narrow" w:cs="Arial"/>
                <w:sz w:val="16"/>
                <w:szCs w:val="16"/>
              </w:rPr>
            </w:pPr>
            <w:del w:id="629" w:author="KST-LGD" w:date="2016-11-29T10:58:00Z">
              <w:r w:rsidRPr="003579C4" w:rsidDel="005C7F93">
                <w:rPr>
                  <w:rFonts w:ascii="Arial Narrow" w:hAnsi="Arial Narrow" w:cs="Arial"/>
                  <w:sz w:val="16"/>
                  <w:szCs w:val="16"/>
                </w:rPr>
                <w:delText>Członkowie Rady dokonają oceny informacji przedstawionych przez wnioskodawcę i mogą nie zgodzić się z jego argumentacją (pozostawiając ślad rewizyjny w postaci pisemnego uzasadnienia).</w:delText>
              </w:r>
            </w:del>
          </w:p>
          <w:p w14:paraId="0EF73C69" w14:textId="068623C1" w:rsidR="00B65334" w:rsidRPr="003579C4" w:rsidDel="005C7F93" w:rsidRDefault="00B65334" w:rsidP="00B65334">
            <w:pPr>
              <w:spacing w:after="0" w:line="240" w:lineRule="auto"/>
              <w:rPr>
                <w:del w:id="630" w:author="KST-LGD" w:date="2016-11-29T10:58:00Z"/>
                <w:rFonts w:ascii="Arial Narrow" w:hAnsi="Arial Narrow" w:cs="Arial"/>
                <w:sz w:val="16"/>
                <w:szCs w:val="16"/>
              </w:rPr>
            </w:pPr>
          </w:p>
          <w:p w14:paraId="3DD5401E" w14:textId="25BDE2A5" w:rsidR="00B65334" w:rsidRPr="003579C4" w:rsidDel="005C7F93" w:rsidRDefault="00B65334" w:rsidP="00B65334">
            <w:pPr>
              <w:spacing w:after="0" w:line="240" w:lineRule="auto"/>
              <w:rPr>
                <w:del w:id="631" w:author="KST-LGD" w:date="2016-11-29T10:58:00Z"/>
                <w:rFonts w:ascii="Arial Narrow" w:hAnsi="Arial Narrow" w:cs="Arial"/>
                <w:sz w:val="16"/>
                <w:szCs w:val="16"/>
              </w:rPr>
            </w:pPr>
            <w:del w:id="632" w:author="KST-LGD" w:date="2016-11-29T10:58:00Z">
              <w:r w:rsidRPr="003579C4" w:rsidDel="005C7F93">
                <w:rPr>
                  <w:rFonts w:ascii="Arial Narrow" w:hAnsi="Arial Narrow" w:cs="Arial"/>
                  <w:sz w:val="16"/>
                  <w:szCs w:val="16"/>
                </w:rPr>
                <w:delText>Punktów nie uzyska operacja, która nie przewiduje sposobu wykorzystania lokalnych zasobów i walorów przyrodniczych (np. uzasadnienie wnioskodawcy sprowadzi się do stwierdzenia, że będzie wykorzystywał zasoby ludzkie obszaru).</w:delText>
              </w:r>
            </w:del>
          </w:p>
        </w:tc>
        <w:tc>
          <w:tcPr>
            <w:tcW w:w="1800" w:type="dxa"/>
            <w:vAlign w:val="center"/>
          </w:tcPr>
          <w:p w14:paraId="666CEFA8" w14:textId="7885C680" w:rsidR="00B65334" w:rsidRPr="00FB1542" w:rsidDel="005C7F93" w:rsidRDefault="00B65334" w:rsidP="00FB1542">
            <w:pPr>
              <w:spacing w:after="0" w:line="240" w:lineRule="auto"/>
              <w:jc w:val="center"/>
              <w:rPr>
                <w:del w:id="633" w:author="KST-LGD" w:date="2016-11-29T10:58:00Z"/>
                <w:rFonts w:ascii="Arial Narrow" w:hAnsi="Arial Narrow" w:cs="Arial"/>
                <w:sz w:val="32"/>
                <w:szCs w:val="16"/>
              </w:rPr>
            </w:pPr>
            <w:del w:id="634" w:author="KST-LGD" w:date="2016-11-29T10:58:00Z">
              <w:r w:rsidRPr="00FB1542" w:rsidDel="005C7F93">
                <w:rPr>
                  <w:rFonts w:ascii="Arial Narrow" w:hAnsi="Arial Narrow" w:cs="Arial"/>
                  <w:sz w:val="32"/>
                  <w:szCs w:val="16"/>
                </w:rPr>
                <w:delText>0</w:delText>
              </w:r>
            </w:del>
          </w:p>
          <w:p w14:paraId="4AF33719" w14:textId="3F1D24A5" w:rsidR="00B65334" w:rsidRPr="00FB1542" w:rsidDel="005C7F93" w:rsidRDefault="00B65334" w:rsidP="00FB1542">
            <w:pPr>
              <w:spacing w:after="0" w:line="240" w:lineRule="auto"/>
              <w:jc w:val="center"/>
              <w:rPr>
                <w:del w:id="635" w:author="KST-LGD" w:date="2016-11-29T10:58:00Z"/>
                <w:rFonts w:ascii="Arial Narrow" w:hAnsi="Arial Narrow" w:cs="Arial"/>
                <w:sz w:val="32"/>
                <w:szCs w:val="16"/>
              </w:rPr>
            </w:pPr>
          </w:p>
          <w:p w14:paraId="39098CAD" w14:textId="7B125E90" w:rsidR="00B65334" w:rsidRPr="00FB1542" w:rsidDel="005C7F93" w:rsidRDefault="00B65334" w:rsidP="00FB1542">
            <w:pPr>
              <w:spacing w:after="0" w:line="240" w:lineRule="auto"/>
              <w:jc w:val="center"/>
              <w:rPr>
                <w:del w:id="636" w:author="KST-LGD" w:date="2016-11-29T10:58:00Z"/>
                <w:rFonts w:ascii="Arial Narrow" w:hAnsi="Arial Narrow" w:cs="Arial"/>
                <w:sz w:val="32"/>
                <w:szCs w:val="16"/>
              </w:rPr>
            </w:pPr>
            <w:del w:id="637" w:author="KST-LGD" w:date="2016-11-29T10:58:00Z">
              <w:r w:rsidRPr="00FB1542" w:rsidDel="005C7F93">
                <w:rPr>
                  <w:rFonts w:ascii="Arial Narrow" w:hAnsi="Arial Narrow" w:cs="Arial"/>
                  <w:sz w:val="32"/>
                  <w:szCs w:val="16"/>
                </w:rPr>
                <w:delText>8</w:delText>
              </w:r>
            </w:del>
          </w:p>
        </w:tc>
        <w:tc>
          <w:tcPr>
            <w:tcW w:w="4705" w:type="dxa"/>
            <w:vAlign w:val="center"/>
          </w:tcPr>
          <w:p w14:paraId="3E669127" w14:textId="0AC2BDAA" w:rsidR="00B65334" w:rsidRPr="002A2005" w:rsidDel="005C7F93" w:rsidRDefault="00B65334" w:rsidP="00B65334">
            <w:pPr>
              <w:spacing w:after="0" w:line="240" w:lineRule="auto"/>
              <w:rPr>
                <w:del w:id="638" w:author="KST-LGD" w:date="2016-11-29T10:58:00Z"/>
                <w:rFonts w:ascii="Arial Narrow" w:hAnsi="Arial Narrow" w:cs="Arial"/>
                <w:sz w:val="16"/>
                <w:szCs w:val="16"/>
              </w:rPr>
            </w:pPr>
          </w:p>
        </w:tc>
      </w:tr>
      <w:tr w:rsidR="00B65334" w:rsidRPr="002A2005" w:rsidDel="005C7F93" w14:paraId="16CE3538" w14:textId="795347F6" w:rsidTr="008A2480">
        <w:tblPrEx>
          <w:tblLook w:val="0000" w:firstRow="0" w:lastRow="0" w:firstColumn="0" w:lastColumn="0" w:noHBand="0" w:noVBand="0"/>
        </w:tblPrEx>
        <w:trPr>
          <w:trHeight w:val="576"/>
          <w:del w:id="639" w:author="KST-LGD" w:date="2016-11-29T10:58:00Z"/>
        </w:trPr>
        <w:tc>
          <w:tcPr>
            <w:tcW w:w="682" w:type="dxa"/>
            <w:vAlign w:val="center"/>
          </w:tcPr>
          <w:p w14:paraId="1F796EA6" w14:textId="11499297" w:rsidR="00B65334" w:rsidRPr="00323B6F" w:rsidDel="005C7F93" w:rsidRDefault="00B65334" w:rsidP="00B65334">
            <w:pPr>
              <w:spacing w:after="0" w:line="240" w:lineRule="auto"/>
              <w:rPr>
                <w:del w:id="640" w:author="KST-LGD" w:date="2016-11-29T10:58:00Z"/>
                <w:rFonts w:ascii="Arial Narrow" w:hAnsi="Arial Narrow" w:cs="Arial"/>
                <w:sz w:val="18"/>
                <w:szCs w:val="18"/>
              </w:rPr>
            </w:pPr>
            <w:del w:id="641" w:author="KST-LGD" w:date="2016-11-29T10:58:00Z">
              <w:r w:rsidRPr="00323B6F" w:rsidDel="005C7F93">
                <w:rPr>
                  <w:rFonts w:ascii="Arial Narrow" w:hAnsi="Arial Narrow" w:cs="Arial"/>
                  <w:sz w:val="18"/>
                  <w:szCs w:val="18"/>
                </w:rPr>
                <w:delText>7.</w:delText>
              </w:r>
            </w:del>
          </w:p>
        </w:tc>
        <w:tc>
          <w:tcPr>
            <w:tcW w:w="1573" w:type="dxa"/>
            <w:vAlign w:val="center"/>
          </w:tcPr>
          <w:p w14:paraId="109699AB" w14:textId="19781259" w:rsidR="00B65334" w:rsidRPr="00FB1542" w:rsidDel="005C7F93" w:rsidRDefault="00B65334" w:rsidP="00B65334">
            <w:pPr>
              <w:spacing w:after="0" w:line="240" w:lineRule="auto"/>
              <w:rPr>
                <w:del w:id="642" w:author="KST-LGD" w:date="2016-11-29T10:58:00Z"/>
                <w:rFonts w:ascii="Arial Narrow" w:hAnsi="Arial Narrow" w:cs="Arial"/>
                <w:color w:val="FF0000"/>
                <w:sz w:val="16"/>
                <w:szCs w:val="16"/>
              </w:rPr>
            </w:pPr>
            <w:del w:id="643" w:author="KST-LGD" w:date="2016-11-29T10:58:00Z">
              <w:r w:rsidRPr="003579C4" w:rsidDel="005C7F93">
                <w:rPr>
                  <w:rFonts w:ascii="Arial Narrow" w:hAnsi="Arial Narrow" w:cs="Arial"/>
                  <w:sz w:val="16"/>
                  <w:szCs w:val="16"/>
                </w:rPr>
                <w:delText>Wnioskodawca posiada siedzibę</w:delText>
              </w:r>
              <w:r w:rsidDel="005C7F93">
                <w:rPr>
                  <w:rFonts w:ascii="Arial Narrow" w:hAnsi="Arial Narrow" w:cs="Arial"/>
                  <w:sz w:val="16"/>
                  <w:szCs w:val="16"/>
                </w:rPr>
                <w:delText xml:space="preserve"> / oddział</w:delText>
              </w:r>
              <w:r w:rsidRPr="003579C4" w:rsidDel="005C7F93">
                <w:rPr>
                  <w:rFonts w:ascii="Arial Narrow" w:hAnsi="Arial Narrow" w:cs="Arial"/>
                  <w:sz w:val="16"/>
                  <w:szCs w:val="16"/>
                </w:rPr>
                <w:delText xml:space="preserve"> na obszarze LGD </w:delText>
              </w:r>
              <w:r w:rsidDel="005C7F93">
                <w:rPr>
                  <w:rFonts w:ascii="Arial Narrow" w:hAnsi="Arial Narrow" w:cs="Arial"/>
                  <w:sz w:val="16"/>
                  <w:szCs w:val="16"/>
                </w:rPr>
                <w:delText xml:space="preserve">lub dodatkowe miejsce prowadzenia działalności </w:delText>
              </w:r>
              <w:r w:rsidRPr="00FD711F" w:rsidDel="005C7F93">
                <w:rPr>
                  <w:rFonts w:ascii="Arial Narrow" w:hAnsi="Arial Narrow" w:cs="Arial"/>
                  <w:color w:val="auto"/>
                  <w:sz w:val="16"/>
                  <w:szCs w:val="16"/>
                </w:rPr>
                <w:delText>gospodarczej od co najmniej 6 miesięcy przed dniem złożenia wniosku.</w:delText>
              </w:r>
              <w:r w:rsidRPr="00516CAD" w:rsidDel="005C7F93">
                <w:rPr>
                  <w:rFonts w:ascii="Arial Narrow" w:hAnsi="Arial Narrow" w:cs="Arial"/>
                  <w:color w:val="FF0000"/>
                  <w:sz w:val="16"/>
                  <w:szCs w:val="16"/>
                </w:rPr>
                <w:delText xml:space="preserve"> </w:delText>
              </w:r>
            </w:del>
          </w:p>
        </w:tc>
        <w:tc>
          <w:tcPr>
            <w:tcW w:w="778" w:type="dxa"/>
            <w:gridSpan w:val="2"/>
            <w:vAlign w:val="center"/>
          </w:tcPr>
          <w:p w14:paraId="7C91F3E8" w14:textId="4E072E81" w:rsidR="00B65334" w:rsidRPr="003579C4" w:rsidDel="005C7F93" w:rsidRDefault="00E7586E" w:rsidP="00B65334">
            <w:pPr>
              <w:spacing w:after="0" w:line="240" w:lineRule="auto"/>
              <w:rPr>
                <w:del w:id="644" w:author="KST-LGD" w:date="2016-11-29T10:58:00Z"/>
                <w:rFonts w:ascii="Arial Narrow" w:hAnsi="Arial Narrow" w:cs="Arial"/>
                <w:sz w:val="16"/>
                <w:szCs w:val="16"/>
              </w:rPr>
            </w:pPr>
            <w:del w:id="645" w:author="KST-LGD" w:date="2016-11-29T10:58:00Z">
              <w:r w:rsidDel="005C7F93">
                <w:rPr>
                  <w:rFonts w:ascii="Arial Narrow" w:hAnsi="Arial Narrow" w:cs="Arial"/>
                  <w:sz w:val="16"/>
                  <w:szCs w:val="16"/>
                </w:rPr>
                <w:delText xml:space="preserve">Max. </w:delText>
              </w:r>
              <w:r w:rsidR="00B65334" w:rsidRPr="003579C4" w:rsidDel="005C7F93">
                <w:rPr>
                  <w:rFonts w:ascii="Arial Narrow" w:hAnsi="Arial Narrow" w:cs="Arial"/>
                  <w:sz w:val="16"/>
                  <w:szCs w:val="16"/>
                </w:rPr>
                <w:delText>10</w:delText>
              </w:r>
            </w:del>
          </w:p>
        </w:tc>
        <w:tc>
          <w:tcPr>
            <w:tcW w:w="4745" w:type="dxa"/>
            <w:gridSpan w:val="2"/>
            <w:vAlign w:val="center"/>
          </w:tcPr>
          <w:p w14:paraId="619CC7D6" w14:textId="615D5978" w:rsidR="00B65334" w:rsidDel="005C7F93" w:rsidRDefault="00B65334" w:rsidP="00B65334">
            <w:pPr>
              <w:spacing w:after="0" w:line="240" w:lineRule="auto"/>
              <w:rPr>
                <w:del w:id="646" w:author="KST-LGD" w:date="2016-11-29T10:58:00Z"/>
                <w:rFonts w:ascii="Arial Narrow" w:hAnsi="Arial Narrow" w:cs="Arial"/>
                <w:sz w:val="16"/>
                <w:szCs w:val="16"/>
              </w:rPr>
            </w:pPr>
            <w:del w:id="647" w:author="KST-LGD" w:date="2016-11-29T10:58:00Z">
              <w:r w:rsidRPr="003579C4" w:rsidDel="005C7F93">
                <w:rPr>
                  <w:rFonts w:ascii="Arial Narrow" w:hAnsi="Arial Narrow" w:cs="Arial"/>
                  <w:sz w:val="16"/>
                  <w:szCs w:val="16"/>
                </w:rPr>
                <w:delText>Weryfikacja nastąpi wyłącznie w oparciu o dokumenty przedstawione przez Wnioskodawcę: aktualny wydruk z Centralnej Ewidencji i Informacji Działalnośc</w:delText>
              </w:r>
              <w:r w:rsidDel="005C7F93">
                <w:rPr>
                  <w:rFonts w:ascii="Arial Narrow" w:hAnsi="Arial Narrow" w:cs="Arial"/>
                  <w:sz w:val="16"/>
                  <w:szCs w:val="16"/>
                </w:rPr>
                <w:delText>i Gospodarczej lub Krajowego Rejestru Sądowego (wykonany w ciągu 3 miesięcy przed dniem złożenia wniosku o przyznanie pomocy)</w:delText>
              </w:r>
              <w:r w:rsidRPr="003579C4" w:rsidDel="005C7F93">
                <w:rPr>
                  <w:rFonts w:ascii="Arial Narrow" w:hAnsi="Arial Narrow" w:cs="Arial"/>
                  <w:sz w:val="16"/>
                  <w:szCs w:val="16"/>
                </w:rPr>
                <w:delText>i. Dokument powinien zawierać datę zgłoszenia siedziby firmy lub dodatkowego miejsca prowadzenia działalności gospodarczej.</w:delText>
              </w:r>
            </w:del>
          </w:p>
          <w:p w14:paraId="01CF9E81" w14:textId="553E3406" w:rsidR="00B65334" w:rsidDel="005C7F93" w:rsidRDefault="00B65334" w:rsidP="00B65334">
            <w:pPr>
              <w:spacing w:after="0" w:line="240" w:lineRule="auto"/>
              <w:rPr>
                <w:del w:id="648" w:author="KST-LGD" w:date="2016-11-29T10:58:00Z"/>
                <w:rFonts w:ascii="Arial Narrow" w:hAnsi="Arial Narrow" w:cs="Arial"/>
                <w:sz w:val="16"/>
                <w:szCs w:val="16"/>
              </w:rPr>
            </w:pPr>
          </w:p>
          <w:p w14:paraId="064713BB" w14:textId="46B970D1" w:rsidR="00B65334" w:rsidRPr="003579C4" w:rsidDel="005C7F93" w:rsidRDefault="00B65334" w:rsidP="00B65334">
            <w:pPr>
              <w:spacing w:after="0" w:line="240" w:lineRule="auto"/>
              <w:rPr>
                <w:del w:id="649" w:author="KST-LGD" w:date="2016-11-29T10:58:00Z"/>
                <w:rFonts w:ascii="Arial Narrow" w:hAnsi="Arial Narrow" w:cs="Arial"/>
                <w:sz w:val="16"/>
                <w:szCs w:val="16"/>
              </w:rPr>
            </w:pPr>
            <w:del w:id="650" w:author="KST-LGD" w:date="2016-11-29T10:58:00Z">
              <w:r w:rsidDel="005C7F93">
                <w:rPr>
                  <w:rFonts w:ascii="Arial Narrow" w:hAnsi="Arial Narrow" w:cs="Arial"/>
                  <w:sz w:val="16"/>
                  <w:szCs w:val="16"/>
                </w:rPr>
                <w:delText xml:space="preserve">Jeżeli Wnioskodawca posiada </w:delText>
              </w:r>
              <w:r w:rsidRPr="003579C4" w:rsidDel="005C7F93">
                <w:rPr>
                  <w:rFonts w:ascii="Arial Narrow" w:hAnsi="Arial Narrow" w:cs="Arial"/>
                  <w:sz w:val="16"/>
                  <w:szCs w:val="16"/>
                </w:rPr>
                <w:delText>siedzibę</w:delText>
              </w:r>
              <w:r w:rsidDel="005C7F93">
                <w:rPr>
                  <w:rFonts w:ascii="Arial Narrow" w:hAnsi="Arial Narrow" w:cs="Arial"/>
                  <w:sz w:val="16"/>
                  <w:szCs w:val="16"/>
                </w:rPr>
                <w:delText xml:space="preserve"> / oddział</w:delText>
              </w:r>
              <w:r w:rsidRPr="003579C4" w:rsidDel="005C7F93">
                <w:rPr>
                  <w:rFonts w:ascii="Arial Narrow" w:hAnsi="Arial Narrow" w:cs="Arial"/>
                  <w:sz w:val="16"/>
                  <w:szCs w:val="16"/>
                </w:rPr>
                <w:delText xml:space="preserve"> na obszarze LGD </w:delText>
              </w:r>
              <w:r w:rsidDel="005C7F93">
                <w:rPr>
                  <w:rFonts w:ascii="Arial Narrow" w:hAnsi="Arial Narrow" w:cs="Arial"/>
                  <w:sz w:val="16"/>
                  <w:szCs w:val="16"/>
                </w:rPr>
                <w:delText xml:space="preserve">lub dodatkowe miejsce prowadzenia działalności </w:delText>
              </w:r>
              <w:r w:rsidRPr="00FD711F" w:rsidDel="005C7F93">
                <w:rPr>
                  <w:rFonts w:ascii="Arial Narrow" w:hAnsi="Arial Narrow" w:cs="Arial"/>
                  <w:color w:val="auto"/>
                  <w:sz w:val="16"/>
                  <w:szCs w:val="16"/>
                </w:rPr>
                <w:delText xml:space="preserve">gospodarczej </w:delText>
              </w:r>
              <w:r w:rsidDel="005C7F93">
                <w:rPr>
                  <w:rFonts w:ascii="Arial Narrow" w:hAnsi="Arial Narrow" w:cs="Arial"/>
                  <w:color w:val="auto"/>
                  <w:sz w:val="16"/>
                  <w:szCs w:val="16"/>
                </w:rPr>
                <w:delText>krócej niż</w:delText>
              </w:r>
              <w:r w:rsidRPr="00FD711F" w:rsidDel="005C7F93">
                <w:rPr>
                  <w:rFonts w:ascii="Arial Narrow" w:hAnsi="Arial Narrow" w:cs="Arial"/>
                  <w:color w:val="auto"/>
                  <w:sz w:val="16"/>
                  <w:szCs w:val="16"/>
                </w:rPr>
                <w:delText xml:space="preserve"> 6 miesięcy przed dniem złożenia wniosku</w:delText>
              </w:r>
              <w:r w:rsidDel="005C7F93">
                <w:rPr>
                  <w:rFonts w:ascii="Arial Narrow" w:hAnsi="Arial Narrow" w:cs="Arial"/>
                  <w:color w:val="auto"/>
                  <w:sz w:val="16"/>
                  <w:szCs w:val="16"/>
                </w:rPr>
                <w:delText xml:space="preserve"> punktów nie przyznaje się.</w:delText>
              </w:r>
            </w:del>
          </w:p>
        </w:tc>
        <w:tc>
          <w:tcPr>
            <w:tcW w:w="1800" w:type="dxa"/>
            <w:vAlign w:val="center"/>
          </w:tcPr>
          <w:p w14:paraId="116EA4D0" w14:textId="0892F7DC" w:rsidR="00B65334" w:rsidRPr="00FB1542" w:rsidDel="005C7F93" w:rsidRDefault="00B65334" w:rsidP="00FB1542">
            <w:pPr>
              <w:spacing w:after="0" w:line="240" w:lineRule="auto"/>
              <w:jc w:val="center"/>
              <w:rPr>
                <w:del w:id="651" w:author="KST-LGD" w:date="2016-11-29T10:58:00Z"/>
                <w:rFonts w:ascii="Arial Narrow" w:hAnsi="Arial Narrow" w:cs="Arial"/>
                <w:sz w:val="32"/>
                <w:szCs w:val="16"/>
              </w:rPr>
            </w:pPr>
            <w:del w:id="652" w:author="KST-LGD" w:date="2016-11-29T10:58:00Z">
              <w:r w:rsidRPr="00FB1542" w:rsidDel="005C7F93">
                <w:rPr>
                  <w:rFonts w:ascii="Arial Narrow" w:hAnsi="Arial Narrow" w:cs="Arial"/>
                  <w:sz w:val="32"/>
                  <w:szCs w:val="16"/>
                </w:rPr>
                <w:delText>0</w:delText>
              </w:r>
            </w:del>
          </w:p>
          <w:p w14:paraId="391C2C05" w14:textId="093B72FD" w:rsidR="00B65334" w:rsidRPr="00FB1542" w:rsidDel="005C7F93" w:rsidRDefault="00B65334" w:rsidP="00FB1542">
            <w:pPr>
              <w:spacing w:after="0" w:line="240" w:lineRule="auto"/>
              <w:jc w:val="center"/>
              <w:rPr>
                <w:del w:id="653" w:author="KST-LGD" w:date="2016-11-29T10:58:00Z"/>
                <w:rFonts w:ascii="Arial Narrow" w:hAnsi="Arial Narrow" w:cs="Arial"/>
                <w:sz w:val="32"/>
                <w:szCs w:val="16"/>
              </w:rPr>
            </w:pPr>
          </w:p>
          <w:p w14:paraId="6FCC9791" w14:textId="3260BE98" w:rsidR="00B65334" w:rsidRPr="00FB1542" w:rsidDel="005C7F93" w:rsidRDefault="00B65334" w:rsidP="00FB1542">
            <w:pPr>
              <w:spacing w:after="0" w:line="240" w:lineRule="auto"/>
              <w:jc w:val="center"/>
              <w:rPr>
                <w:del w:id="654" w:author="KST-LGD" w:date="2016-11-29T10:58:00Z"/>
                <w:rFonts w:ascii="Arial Narrow" w:hAnsi="Arial Narrow" w:cs="Arial"/>
                <w:sz w:val="32"/>
                <w:szCs w:val="16"/>
              </w:rPr>
            </w:pPr>
            <w:del w:id="655" w:author="KST-LGD" w:date="2016-11-29T10:58:00Z">
              <w:r w:rsidRPr="00FB1542" w:rsidDel="005C7F93">
                <w:rPr>
                  <w:rFonts w:ascii="Arial Narrow" w:hAnsi="Arial Narrow" w:cs="Arial"/>
                  <w:sz w:val="32"/>
                  <w:szCs w:val="16"/>
                </w:rPr>
                <w:delText>10</w:delText>
              </w:r>
            </w:del>
          </w:p>
        </w:tc>
        <w:tc>
          <w:tcPr>
            <w:tcW w:w="4705" w:type="dxa"/>
            <w:vAlign w:val="center"/>
          </w:tcPr>
          <w:p w14:paraId="16DF7D14" w14:textId="447C8DA8" w:rsidR="00B65334" w:rsidRPr="002A2005" w:rsidDel="005C7F93" w:rsidRDefault="00B65334" w:rsidP="00B65334">
            <w:pPr>
              <w:spacing w:after="0" w:line="240" w:lineRule="auto"/>
              <w:rPr>
                <w:del w:id="656" w:author="KST-LGD" w:date="2016-11-29T10:58:00Z"/>
                <w:rFonts w:ascii="Arial Narrow" w:hAnsi="Arial Narrow" w:cs="Arial"/>
                <w:sz w:val="16"/>
                <w:szCs w:val="16"/>
              </w:rPr>
            </w:pPr>
          </w:p>
        </w:tc>
      </w:tr>
      <w:tr w:rsidR="00B65334" w:rsidRPr="002A2005" w:rsidDel="005C7F93" w14:paraId="3C534765" w14:textId="2B9CE73F" w:rsidTr="008A2480">
        <w:tblPrEx>
          <w:tblLook w:val="0000" w:firstRow="0" w:lastRow="0" w:firstColumn="0" w:lastColumn="0" w:noHBand="0" w:noVBand="0"/>
        </w:tblPrEx>
        <w:trPr>
          <w:trHeight w:val="576"/>
          <w:del w:id="657" w:author="KST-LGD" w:date="2016-11-29T10:58:00Z"/>
        </w:trPr>
        <w:tc>
          <w:tcPr>
            <w:tcW w:w="682" w:type="dxa"/>
            <w:vAlign w:val="center"/>
          </w:tcPr>
          <w:p w14:paraId="7FDC6DB9" w14:textId="166F024F" w:rsidR="00B65334" w:rsidRPr="00323B6F" w:rsidDel="005C7F93" w:rsidRDefault="00B65334" w:rsidP="00B65334">
            <w:pPr>
              <w:spacing w:after="0" w:line="240" w:lineRule="auto"/>
              <w:rPr>
                <w:del w:id="658" w:author="KST-LGD" w:date="2016-11-29T10:58:00Z"/>
                <w:rFonts w:ascii="Arial Narrow" w:hAnsi="Arial Narrow" w:cs="Arial"/>
                <w:sz w:val="18"/>
                <w:szCs w:val="18"/>
              </w:rPr>
            </w:pPr>
            <w:del w:id="659" w:author="KST-LGD" w:date="2016-11-29T10:58:00Z">
              <w:r w:rsidRPr="00323B6F" w:rsidDel="005C7F93">
                <w:rPr>
                  <w:rFonts w:ascii="Arial Narrow" w:hAnsi="Arial Narrow" w:cs="Arial"/>
                  <w:sz w:val="18"/>
                  <w:szCs w:val="18"/>
                </w:rPr>
                <w:delText>8.</w:delText>
              </w:r>
            </w:del>
          </w:p>
        </w:tc>
        <w:tc>
          <w:tcPr>
            <w:tcW w:w="1573" w:type="dxa"/>
            <w:vAlign w:val="center"/>
          </w:tcPr>
          <w:p w14:paraId="466A3DE1" w14:textId="6063B548" w:rsidR="00B65334" w:rsidRPr="003579C4" w:rsidDel="005C7F93" w:rsidRDefault="00B65334" w:rsidP="00B65334">
            <w:pPr>
              <w:spacing w:after="0" w:line="240" w:lineRule="auto"/>
              <w:rPr>
                <w:del w:id="660" w:author="KST-LGD" w:date="2016-11-29T10:58:00Z"/>
                <w:rFonts w:ascii="Arial Narrow" w:hAnsi="Arial Narrow" w:cs="Arial"/>
                <w:sz w:val="16"/>
                <w:szCs w:val="16"/>
              </w:rPr>
            </w:pPr>
            <w:del w:id="661" w:author="KST-LGD" w:date="2016-11-29T10:58:00Z">
              <w:r w:rsidRPr="003579C4" w:rsidDel="005C7F93">
                <w:rPr>
                  <w:rFonts w:ascii="Arial Narrow" w:hAnsi="Arial Narrow" w:cs="Arial"/>
                  <w:sz w:val="16"/>
                  <w:szCs w:val="16"/>
                </w:rPr>
                <w:delText xml:space="preserve">Wnioskodawca nie zalegał z opłaceniem kosztów prowadzenia działalności gospodarczej oraz opłatami lokalnymi w ciągu </w:delText>
              </w:r>
              <w:r w:rsidRPr="003579C4" w:rsidDel="005C7F93">
                <w:rPr>
                  <w:rFonts w:ascii="Arial Narrow" w:hAnsi="Arial Narrow" w:cs="Arial"/>
                  <w:color w:val="auto"/>
                  <w:sz w:val="16"/>
                  <w:szCs w:val="16"/>
                </w:rPr>
                <w:delText xml:space="preserve">3 miesięcy </w:delText>
              </w:r>
              <w:r w:rsidRPr="003579C4" w:rsidDel="005C7F93">
                <w:rPr>
                  <w:rFonts w:ascii="Arial Narrow" w:hAnsi="Arial Narrow" w:cs="Arial"/>
                  <w:sz w:val="16"/>
                  <w:szCs w:val="16"/>
                </w:rPr>
                <w:delText>przed dniem złożenia wniosku. Wnioskodawca przedstawił:</w:delText>
              </w:r>
            </w:del>
          </w:p>
          <w:p w14:paraId="74D4BB53" w14:textId="4BA5F3A5" w:rsidR="00B65334" w:rsidRPr="003579C4" w:rsidDel="005C7F93" w:rsidRDefault="00B65334" w:rsidP="00B65334">
            <w:pPr>
              <w:spacing w:after="0" w:line="240" w:lineRule="auto"/>
              <w:rPr>
                <w:del w:id="662" w:author="KST-LGD" w:date="2016-11-29T10:58:00Z"/>
                <w:rFonts w:ascii="Arial Narrow" w:hAnsi="Arial Narrow" w:cs="Arial"/>
                <w:sz w:val="16"/>
                <w:szCs w:val="16"/>
              </w:rPr>
            </w:pPr>
            <w:del w:id="663" w:author="KST-LGD" w:date="2016-11-29T10:58:00Z">
              <w:r w:rsidRPr="003579C4" w:rsidDel="005C7F93">
                <w:rPr>
                  <w:rFonts w:ascii="Arial Narrow" w:hAnsi="Arial Narrow" w:cs="Arial"/>
                  <w:sz w:val="16"/>
                  <w:szCs w:val="16"/>
                </w:rPr>
                <w:delText xml:space="preserve">1. zaświadczenie z właściwego Urzędu Skarbowego: 4 pkt, </w:delText>
              </w:r>
            </w:del>
          </w:p>
          <w:p w14:paraId="20235025" w14:textId="41254A09" w:rsidR="00B65334" w:rsidRPr="003579C4" w:rsidDel="005C7F93" w:rsidRDefault="00B65334" w:rsidP="00B65334">
            <w:pPr>
              <w:spacing w:after="0" w:line="240" w:lineRule="auto"/>
              <w:rPr>
                <w:del w:id="664" w:author="KST-LGD" w:date="2016-11-29T10:58:00Z"/>
                <w:rFonts w:ascii="Arial Narrow" w:hAnsi="Arial Narrow" w:cs="Arial"/>
                <w:sz w:val="16"/>
                <w:szCs w:val="16"/>
              </w:rPr>
            </w:pPr>
            <w:del w:id="665" w:author="KST-LGD" w:date="2016-11-29T10:58:00Z">
              <w:r w:rsidRPr="003579C4" w:rsidDel="005C7F93">
                <w:rPr>
                  <w:rFonts w:ascii="Arial Narrow" w:hAnsi="Arial Narrow" w:cs="Arial"/>
                  <w:sz w:val="16"/>
                  <w:szCs w:val="16"/>
                </w:rPr>
                <w:delText xml:space="preserve">2. zaświadczenie z właściwego oddziału Zakładu Ubezpieczeń Społecznych: 4 pkt, </w:delText>
              </w:r>
            </w:del>
          </w:p>
          <w:p w14:paraId="05C671FD" w14:textId="57F436DD" w:rsidR="00B65334" w:rsidRPr="003579C4" w:rsidDel="005C7F93" w:rsidRDefault="00B65334" w:rsidP="00B65334">
            <w:pPr>
              <w:spacing w:after="0" w:line="240" w:lineRule="auto"/>
              <w:rPr>
                <w:del w:id="666" w:author="KST-LGD" w:date="2016-11-29T10:58:00Z"/>
                <w:rFonts w:ascii="Arial Narrow" w:hAnsi="Arial Narrow" w:cs="Arial"/>
                <w:sz w:val="16"/>
                <w:szCs w:val="16"/>
              </w:rPr>
            </w:pPr>
            <w:del w:id="667" w:author="KST-LGD" w:date="2016-11-29T10:58:00Z">
              <w:r w:rsidRPr="003579C4" w:rsidDel="005C7F93">
                <w:rPr>
                  <w:rFonts w:ascii="Arial Narrow" w:hAnsi="Arial Narrow" w:cs="Arial"/>
                  <w:sz w:val="16"/>
                  <w:szCs w:val="16"/>
                </w:rPr>
                <w:delText>3. zaświadczenie z właściwego Urzędu Miasta/Urzędu Gminy: 4 pkt.</w:delText>
              </w:r>
            </w:del>
          </w:p>
        </w:tc>
        <w:tc>
          <w:tcPr>
            <w:tcW w:w="778" w:type="dxa"/>
            <w:gridSpan w:val="2"/>
            <w:vAlign w:val="center"/>
          </w:tcPr>
          <w:p w14:paraId="290FA285" w14:textId="05CEA7DC" w:rsidR="00B65334" w:rsidRPr="003579C4" w:rsidDel="005C7F93" w:rsidRDefault="00E7586E" w:rsidP="00B65334">
            <w:pPr>
              <w:spacing w:after="0" w:line="240" w:lineRule="auto"/>
              <w:rPr>
                <w:del w:id="668" w:author="KST-LGD" w:date="2016-11-29T10:58:00Z"/>
                <w:rFonts w:ascii="Arial Narrow" w:hAnsi="Arial Narrow" w:cs="Arial"/>
                <w:color w:val="auto"/>
                <w:sz w:val="16"/>
                <w:szCs w:val="16"/>
              </w:rPr>
            </w:pPr>
            <w:del w:id="669" w:author="KST-LGD" w:date="2016-11-29T10:58:00Z">
              <w:r w:rsidDel="005C7F93">
                <w:rPr>
                  <w:rFonts w:ascii="Arial Narrow" w:hAnsi="Arial Narrow" w:cs="Arial"/>
                  <w:color w:val="auto"/>
                  <w:sz w:val="16"/>
                  <w:szCs w:val="16"/>
                </w:rPr>
                <w:delText>M</w:delText>
              </w:r>
              <w:r w:rsidR="00B65334" w:rsidRPr="003579C4" w:rsidDel="005C7F93">
                <w:rPr>
                  <w:rFonts w:ascii="Arial Narrow" w:hAnsi="Arial Narrow" w:cs="Arial"/>
                  <w:color w:val="auto"/>
                  <w:sz w:val="16"/>
                  <w:szCs w:val="16"/>
                </w:rPr>
                <w:delText>ax 12</w:delText>
              </w:r>
            </w:del>
          </w:p>
          <w:p w14:paraId="57DA9737" w14:textId="640A45E9" w:rsidR="00B65334" w:rsidRPr="003579C4" w:rsidDel="005C7F93" w:rsidRDefault="00B65334" w:rsidP="00B65334">
            <w:pPr>
              <w:spacing w:after="0" w:line="240" w:lineRule="auto"/>
              <w:rPr>
                <w:del w:id="670" w:author="KST-LGD" w:date="2016-11-29T10:58:00Z"/>
                <w:rFonts w:ascii="Arial Narrow" w:hAnsi="Arial Narrow" w:cs="Arial"/>
                <w:sz w:val="16"/>
                <w:szCs w:val="16"/>
              </w:rPr>
            </w:pPr>
          </w:p>
        </w:tc>
        <w:tc>
          <w:tcPr>
            <w:tcW w:w="4745" w:type="dxa"/>
            <w:gridSpan w:val="2"/>
            <w:vAlign w:val="center"/>
          </w:tcPr>
          <w:p w14:paraId="77E7FD15" w14:textId="3F7D866E" w:rsidR="00B65334" w:rsidRPr="003579C4" w:rsidDel="005C7F93" w:rsidRDefault="00B65334" w:rsidP="00B65334">
            <w:pPr>
              <w:spacing w:after="0" w:line="240" w:lineRule="auto"/>
              <w:rPr>
                <w:del w:id="671" w:author="KST-LGD" w:date="2016-11-29T10:58:00Z"/>
                <w:rFonts w:ascii="Arial Narrow" w:hAnsi="Arial Narrow" w:cs="Arial"/>
                <w:color w:val="auto"/>
                <w:sz w:val="16"/>
                <w:szCs w:val="16"/>
              </w:rPr>
            </w:pPr>
            <w:del w:id="672" w:author="KST-LGD" w:date="2016-11-29T10:58:00Z">
              <w:r w:rsidRPr="003579C4" w:rsidDel="005C7F93">
                <w:rPr>
                  <w:rFonts w:ascii="Arial Narrow" w:hAnsi="Arial Narrow" w:cs="Arial"/>
                  <w:sz w:val="16"/>
                  <w:szCs w:val="16"/>
                </w:rPr>
                <w:delTex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delText>
              </w:r>
              <w:r w:rsidRPr="003579C4" w:rsidDel="005C7F93">
                <w:rPr>
                  <w:rFonts w:ascii="Arial Narrow" w:hAnsi="Arial Narrow" w:cs="Arial"/>
                  <w:color w:val="auto"/>
                  <w:sz w:val="16"/>
                  <w:szCs w:val="16"/>
                </w:rPr>
                <w:delText xml:space="preserve">Miasta/Gminy. </w:delText>
              </w:r>
              <w:r w:rsidRPr="003579C4" w:rsidDel="005C7F93">
                <w:rPr>
                  <w:rFonts w:ascii="Arial Narrow" w:hAnsi="Arial Narrow" w:cs="Arial"/>
                  <w:sz w:val="16"/>
                  <w:szCs w:val="16"/>
                </w:rPr>
                <w:delText>Za przedłożone zaświadczenie Wnioskodawca otrzymuje 4 pkt. W przypadku wskazania przez Wnioskodawcę spełnienia kryterium, jednak niezałączenia stosownych dokumentów do wniosku o dofinansowanie, punkty w ramach kryterium nie zostaną przyznane.</w:delText>
              </w:r>
            </w:del>
          </w:p>
          <w:p w14:paraId="19E5023F" w14:textId="4D9AFA0F" w:rsidR="00B65334" w:rsidRPr="003579C4" w:rsidDel="005C7F93" w:rsidRDefault="00B65334" w:rsidP="00B65334">
            <w:pPr>
              <w:spacing w:after="0" w:line="240" w:lineRule="auto"/>
              <w:rPr>
                <w:del w:id="673" w:author="KST-LGD" w:date="2016-11-29T10:58:00Z"/>
                <w:rFonts w:ascii="Arial Narrow" w:hAnsi="Arial Narrow" w:cs="Arial"/>
                <w:color w:val="auto"/>
                <w:sz w:val="16"/>
                <w:szCs w:val="16"/>
              </w:rPr>
            </w:pPr>
          </w:p>
          <w:p w14:paraId="0193E8DB" w14:textId="0D8A1C0C" w:rsidR="00B65334" w:rsidRPr="003579C4" w:rsidDel="005C7F93" w:rsidRDefault="00B65334" w:rsidP="00B65334">
            <w:pPr>
              <w:spacing w:after="0" w:line="240" w:lineRule="auto"/>
              <w:rPr>
                <w:del w:id="674" w:author="KST-LGD" w:date="2016-11-29T10:58:00Z"/>
                <w:rFonts w:ascii="Arial Narrow" w:hAnsi="Arial Narrow" w:cs="Arial"/>
                <w:color w:val="auto"/>
                <w:sz w:val="16"/>
                <w:szCs w:val="16"/>
              </w:rPr>
            </w:pPr>
            <w:del w:id="675" w:author="KST-LGD" w:date="2016-11-29T10:58:00Z">
              <w:r w:rsidRPr="003579C4" w:rsidDel="005C7F93">
                <w:rPr>
                  <w:rFonts w:ascii="Arial Narrow" w:hAnsi="Arial Narrow" w:cs="Arial"/>
                  <w:color w:val="auto"/>
                  <w:sz w:val="16"/>
                  <w:szCs w:val="16"/>
                </w:rPr>
                <w:delText>Punkty w ramach kryterium sumują się: do zdobycia 0, 4, 8 lub 12 pkt.</w:delText>
              </w:r>
            </w:del>
          </w:p>
          <w:p w14:paraId="2258D55A" w14:textId="0662BC40" w:rsidR="00B65334" w:rsidRPr="003579C4" w:rsidDel="005C7F93" w:rsidRDefault="00B65334" w:rsidP="00B65334">
            <w:pPr>
              <w:spacing w:after="0" w:line="240" w:lineRule="auto"/>
              <w:rPr>
                <w:del w:id="676" w:author="KST-LGD" w:date="2016-11-29T10:58:00Z"/>
                <w:rFonts w:ascii="Arial Narrow" w:hAnsi="Arial Narrow" w:cs="Arial"/>
                <w:sz w:val="16"/>
                <w:szCs w:val="16"/>
              </w:rPr>
            </w:pPr>
          </w:p>
        </w:tc>
        <w:tc>
          <w:tcPr>
            <w:tcW w:w="1800" w:type="dxa"/>
            <w:vAlign w:val="center"/>
          </w:tcPr>
          <w:p w14:paraId="70C904E7" w14:textId="6B110BF3" w:rsidR="00B65334" w:rsidRPr="00FB1542" w:rsidDel="005C7F93" w:rsidRDefault="00B65334" w:rsidP="00FB1542">
            <w:pPr>
              <w:spacing w:after="0" w:line="240" w:lineRule="auto"/>
              <w:jc w:val="center"/>
              <w:rPr>
                <w:del w:id="677" w:author="KST-LGD" w:date="2016-11-29T10:58:00Z"/>
                <w:rFonts w:ascii="Arial Narrow" w:hAnsi="Arial Narrow" w:cs="Arial"/>
                <w:sz w:val="32"/>
                <w:szCs w:val="16"/>
              </w:rPr>
            </w:pPr>
            <w:del w:id="678" w:author="KST-LGD" w:date="2016-11-29T10:58:00Z">
              <w:r w:rsidRPr="00FB1542" w:rsidDel="005C7F93">
                <w:rPr>
                  <w:rFonts w:ascii="Arial Narrow" w:hAnsi="Arial Narrow" w:cs="Arial"/>
                  <w:sz w:val="32"/>
                  <w:szCs w:val="16"/>
                </w:rPr>
                <w:delText>0</w:delText>
              </w:r>
            </w:del>
          </w:p>
          <w:p w14:paraId="7E12E702" w14:textId="08046330" w:rsidR="00B65334" w:rsidRPr="00FB1542" w:rsidDel="005C7F93" w:rsidRDefault="00B65334" w:rsidP="00FB1542">
            <w:pPr>
              <w:spacing w:after="0" w:line="240" w:lineRule="auto"/>
              <w:jc w:val="center"/>
              <w:rPr>
                <w:del w:id="679" w:author="KST-LGD" w:date="2016-11-29T10:58:00Z"/>
                <w:rFonts w:ascii="Arial Narrow" w:hAnsi="Arial Narrow" w:cs="Arial"/>
                <w:sz w:val="32"/>
                <w:szCs w:val="16"/>
              </w:rPr>
            </w:pPr>
          </w:p>
          <w:p w14:paraId="2DFD526D" w14:textId="4DD84E81" w:rsidR="00B65334" w:rsidRPr="00FB1542" w:rsidDel="005C7F93" w:rsidRDefault="00B65334" w:rsidP="00FB1542">
            <w:pPr>
              <w:spacing w:after="0" w:line="240" w:lineRule="auto"/>
              <w:jc w:val="center"/>
              <w:rPr>
                <w:del w:id="680" w:author="KST-LGD" w:date="2016-11-29T10:58:00Z"/>
                <w:rFonts w:ascii="Arial Narrow" w:hAnsi="Arial Narrow" w:cs="Arial"/>
                <w:sz w:val="32"/>
                <w:szCs w:val="16"/>
              </w:rPr>
            </w:pPr>
            <w:del w:id="681" w:author="KST-LGD" w:date="2016-11-29T10:58:00Z">
              <w:r w:rsidRPr="00FB1542" w:rsidDel="005C7F93">
                <w:rPr>
                  <w:rFonts w:ascii="Arial Narrow" w:hAnsi="Arial Narrow" w:cs="Arial"/>
                  <w:sz w:val="32"/>
                  <w:szCs w:val="16"/>
                </w:rPr>
                <w:delText>4</w:delText>
              </w:r>
            </w:del>
          </w:p>
          <w:p w14:paraId="17E4DD97" w14:textId="7E487BDB" w:rsidR="00B65334" w:rsidRPr="00FB1542" w:rsidDel="005C7F93" w:rsidRDefault="00B65334" w:rsidP="00FB1542">
            <w:pPr>
              <w:spacing w:after="0" w:line="240" w:lineRule="auto"/>
              <w:jc w:val="center"/>
              <w:rPr>
                <w:del w:id="682" w:author="KST-LGD" w:date="2016-11-29T10:58:00Z"/>
                <w:rFonts w:ascii="Arial Narrow" w:hAnsi="Arial Narrow" w:cs="Arial"/>
                <w:sz w:val="32"/>
                <w:szCs w:val="16"/>
              </w:rPr>
            </w:pPr>
          </w:p>
          <w:p w14:paraId="25DE788C" w14:textId="3894D31B" w:rsidR="00B65334" w:rsidRPr="00FB1542" w:rsidDel="005C7F93" w:rsidRDefault="00B65334" w:rsidP="00FB1542">
            <w:pPr>
              <w:spacing w:after="0" w:line="240" w:lineRule="auto"/>
              <w:jc w:val="center"/>
              <w:rPr>
                <w:del w:id="683" w:author="KST-LGD" w:date="2016-11-29T10:58:00Z"/>
                <w:rFonts w:ascii="Arial Narrow" w:hAnsi="Arial Narrow" w:cs="Arial"/>
                <w:sz w:val="32"/>
                <w:szCs w:val="16"/>
              </w:rPr>
            </w:pPr>
            <w:del w:id="684" w:author="KST-LGD" w:date="2016-11-29T10:58:00Z">
              <w:r w:rsidRPr="00FB1542" w:rsidDel="005C7F93">
                <w:rPr>
                  <w:rFonts w:ascii="Arial Narrow" w:hAnsi="Arial Narrow" w:cs="Arial"/>
                  <w:sz w:val="32"/>
                  <w:szCs w:val="16"/>
                </w:rPr>
                <w:delText>8</w:delText>
              </w:r>
            </w:del>
          </w:p>
          <w:p w14:paraId="7C92D330" w14:textId="40737B31" w:rsidR="00B65334" w:rsidRPr="00FB1542" w:rsidDel="005C7F93" w:rsidRDefault="00B65334" w:rsidP="00FB1542">
            <w:pPr>
              <w:spacing w:after="0" w:line="240" w:lineRule="auto"/>
              <w:jc w:val="center"/>
              <w:rPr>
                <w:del w:id="685" w:author="KST-LGD" w:date="2016-11-29T10:58:00Z"/>
                <w:rFonts w:ascii="Arial Narrow" w:hAnsi="Arial Narrow" w:cs="Arial"/>
                <w:sz w:val="32"/>
                <w:szCs w:val="16"/>
              </w:rPr>
            </w:pPr>
          </w:p>
          <w:p w14:paraId="44FDB596" w14:textId="0F2828B0" w:rsidR="00B65334" w:rsidRPr="00FB1542" w:rsidDel="005C7F93" w:rsidRDefault="00B65334" w:rsidP="00FB1542">
            <w:pPr>
              <w:spacing w:after="0" w:line="240" w:lineRule="auto"/>
              <w:jc w:val="center"/>
              <w:rPr>
                <w:del w:id="686" w:author="KST-LGD" w:date="2016-11-29T10:58:00Z"/>
                <w:rFonts w:ascii="Arial Narrow" w:hAnsi="Arial Narrow" w:cs="Arial"/>
                <w:sz w:val="32"/>
                <w:szCs w:val="16"/>
              </w:rPr>
            </w:pPr>
            <w:del w:id="687" w:author="KST-LGD" w:date="2016-11-29T10:58:00Z">
              <w:r w:rsidRPr="00FB1542" w:rsidDel="005C7F93">
                <w:rPr>
                  <w:rFonts w:ascii="Arial Narrow" w:hAnsi="Arial Narrow" w:cs="Arial"/>
                  <w:sz w:val="32"/>
                  <w:szCs w:val="16"/>
                </w:rPr>
                <w:delText>12</w:delText>
              </w:r>
            </w:del>
          </w:p>
        </w:tc>
        <w:tc>
          <w:tcPr>
            <w:tcW w:w="4705" w:type="dxa"/>
            <w:vAlign w:val="center"/>
          </w:tcPr>
          <w:p w14:paraId="542C234E" w14:textId="12ADAB9A" w:rsidR="00B65334" w:rsidRPr="002A2005" w:rsidDel="005C7F93" w:rsidRDefault="00B65334" w:rsidP="00B65334">
            <w:pPr>
              <w:spacing w:after="0" w:line="240" w:lineRule="auto"/>
              <w:rPr>
                <w:del w:id="688" w:author="KST-LGD" w:date="2016-11-29T10:58:00Z"/>
                <w:rFonts w:ascii="Arial Narrow" w:hAnsi="Arial Narrow" w:cs="Arial"/>
                <w:sz w:val="16"/>
                <w:szCs w:val="16"/>
              </w:rPr>
            </w:pPr>
          </w:p>
        </w:tc>
      </w:tr>
      <w:tr w:rsidR="00B65334" w:rsidRPr="002A2005" w:rsidDel="005C7F93" w14:paraId="37BD9596" w14:textId="450EAC66" w:rsidTr="008A2480">
        <w:tblPrEx>
          <w:tblLook w:val="0000" w:firstRow="0" w:lastRow="0" w:firstColumn="0" w:lastColumn="0" w:noHBand="0" w:noVBand="0"/>
        </w:tblPrEx>
        <w:trPr>
          <w:trHeight w:val="576"/>
          <w:del w:id="689" w:author="KST-LGD" w:date="2016-11-29T10:58:00Z"/>
        </w:trPr>
        <w:tc>
          <w:tcPr>
            <w:tcW w:w="682" w:type="dxa"/>
            <w:vAlign w:val="center"/>
          </w:tcPr>
          <w:p w14:paraId="61E6C249" w14:textId="2DBDC078" w:rsidR="00B65334" w:rsidRPr="00323B6F" w:rsidDel="005C7F93" w:rsidRDefault="00B65334" w:rsidP="00B65334">
            <w:pPr>
              <w:spacing w:after="0" w:line="240" w:lineRule="auto"/>
              <w:rPr>
                <w:del w:id="690" w:author="KST-LGD" w:date="2016-11-29T10:58:00Z"/>
                <w:rFonts w:ascii="Arial Narrow" w:hAnsi="Arial Narrow" w:cs="Arial"/>
                <w:sz w:val="18"/>
                <w:szCs w:val="18"/>
              </w:rPr>
            </w:pPr>
            <w:del w:id="691" w:author="KST-LGD" w:date="2016-11-29T10:58:00Z">
              <w:r w:rsidRPr="00323B6F" w:rsidDel="005C7F93">
                <w:rPr>
                  <w:rFonts w:ascii="Arial Narrow" w:hAnsi="Arial Narrow" w:cs="Arial"/>
                  <w:sz w:val="18"/>
                  <w:szCs w:val="18"/>
                </w:rPr>
                <w:delText>9.</w:delText>
              </w:r>
            </w:del>
          </w:p>
        </w:tc>
        <w:tc>
          <w:tcPr>
            <w:tcW w:w="1573" w:type="dxa"/>
            <w:vAlign w:val="center"/>
          </w:tcPr>
          <w:p w14:paraId="6CB84721" w14:textId="1CA176F6" w:rsidR="00B65334" w:rsidRPr="003579C4" w:rsidDel="005C7F93" w:rsidRDefault="00B65334" w:rsidP="00B65334">
            <w:pPr>
              <w:spacing w:after="0" w:line="240" w:lineRule="auto"/>
              <w:rPr>
                <w:del w:id="692" w:author="KST-LGD" w:date="2016-11-29T10:58:00Z"/>
                <w:rFonts w:ascii="Arial Narrow" w:hAnsi="Arial Narrow" w:cs="Arial"/>
                <w:color w:val="auto"/>
                <w:sz w:val="16"/>
                <w:szCs w:val="16"/>
              </w:rPr>
            </w:pPr>
            <w:del w:id="693" w:author="KST-LGD" w:date="2016-11-29T10:58:00Z">
              <w:r w:rsidRPr="003579C4" w:rsidDel="005C7F93">
                <w:rPr>
                  <w:rFonts w:ascii="Arial Narrow" w:hAnsi="Arial Narrow" w:cs="Arial"/>
                  <w:color w:val="auto"/>
                  <w:sz w:val="16"/>
                  <w:szCs w:val="16"/>
                </w:rPr>
                <w:delText>Wnioskodawca uwzględnił i opisał działania w ramach projektu dotyczące wykorzystania metod i/lub narzędzi z zakresu ochrony środowiska, przeciwdziałania zmianom klimatu</w:delText>
              </w:r>
            </w:del>
          </w:p>
        </w:tc>
        <w:tc>
          <w:tcPr>
            <w:tcW w:w="778" w:type="dxa"/>
            <w:gridSpan w:val="2"/>
            <w:vAlign w:val="center"/>
          </w:tcPr>
          <w:p w14:paraId="748DAA4E" w14:textId="79ACAE32" w:rsidR="00B65334" w:rsidRPr="003579C4" w:rsidDel="005C7F93" w:rsidRDefault="00E7586E" w:rsidP="00B65334">
            <w:pPr>
              <w:spacing w:after="0" w:line="240" w:lineRule="auto"/>
              <w:rPr>
                <w:del w:id="694" w:author="KST-LGD" w:date="2016-11-29T10:58:00Z"/>
                <w:rFonts w:ascii="Arial Narrow" w:hAnsi="Arial Narrow" w:cs="Arial"/>
                <w:color w:val="auto"/>
                <w:sz w:val="16"/>
                <w:szCs w:val="16"/>
              </w:rPr>
            </w:pPr>
            <w:del w:id="695" w:author="KST-LGD" w:date="2016-11-29T10:58:00Z">
              <w:r w:rsidDel="005C7F93">
                <w:rPr>
                  <w:rFonts w:ascii="Arial Narrow" w:hAnsi="Arial Narrow" w:cs="Arial"/>
                  <w:color w:val="auto"/>
                  <w:sz w:val="16"/>
                  <w:szCs w:val="16"/>
                </w:rPr>
                <w:delText xml:space="preserve">Max. </w:delText>
              </w:r>
              <w:r w:rsidR="00B65334" w:rsidRPr="003579C4" w:rsidDel="005C7F93">
                <w:rPr>
                  <w:rFonts w:ascii="Arial Narrow" w:hAnsi="Arial Narrow" w:cs="Arial"/>
                  <w:color w:val="auto"/>
                  <w:sz w:val="16"/>
                  <w:szCs w:val="16"/>
                </w:rPr>
                <w:delText>6</w:delText>
              </w:r>
            </w:del>
          </w:p>
        </w:tc>
        <w:tc>
          <w:tcPr>
            <w:tcW w:w="4745" w:type="dxa"/>
            <w:gridSpan w:val="2"/>
            <w:vAlign w:val="center"/>
          </w:tcPr>
          <w:p w14:paraId="79CB7322" w14:textId="7253DF5A" w:rsidR="00B65334" w:rsidRPr="003579C4" w:rsidDel="005C7F93" w:rsidRDefault="00B65334" w:rsidP="00B65334">
            <w:pPr>
              <w:spacing w:after="0" w:line="240" w:lineRule="auto"/>
              <w:rPr>
                <w:del w:id="696" w:author="KST-LGD" w:date="2016-11-29T10:58:00Z"/>
                <w:rFonts w:ascii="Arial Narrow" w:hAnsi="Arial Narrow" w:cs="Arial"/>
                <w:sz w:val="16"/>
                <w:szCs w:val="16"/>
              </w:rPr>
            </w:pPr>
            <w:del w:id="697" w:author="KST-LGD" w:date="2016-11-29T10:58:00Z">
              <w:r w:rsidRPr="003579C4" w:rsidDel="005C7F93">
                <w:rPr>
                  <w:rFonts w:ascii="Arial Narrow" w:hAnsi="Arial Narrow" w:cs="Arial"/>
                  <w:sz w:val="16"/>
                  <w:szCs w:val="16"/>
                </w:rPr>
                <w:delTex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delText>
              </w:r>
            </w:del>
          </w:p>
          <w:p w14:paraId="0D0CE8D9" w14:textId="16AC7AF5" w:rsidR="00B65334" w:rsidRPr="003579C4" w:rsidDel="005C7F93" w:rsidRDefault="00B65334" w:rsidP="00B65334">
            <w:pPr>
              <w:spacing w:after="0" w:line="240" w:lineRule="auto"/>
              <w:rPr>
                <w:del w:id="698" w:author="KST-LGD" w:date="2016-11-29T10:58:00Z"/>
                <w:rFonts w:ascii="Arial Narrow" w:hAnsi="Arial Narrow" w:cs="Arial"/>
                <w:sz w:val="16"/>
                <w:szCs w:val="16"/>
              </w:rPr>
            </w:pPr>
          </w:p>
          <w:p w14:paraId="434D8C4C" w14:textId="52A32799" w:rsidR="00B65334" w:rsidRPr="003579C4" w:rsidDel="005C7F93" w:rsidRDefault="00B65334" w:rsidP="00B65334">
            <w:pPr>
              <w:spacing w:after="0" w:line="240" w:lineRule="auto"/>
              <w:rPr>
                <w:del w:id="699" w:author="KST-LGD" w:date="2016-11-29T10:58:00Z"/>
                <w:rFonts w:ascii="Arial Narrow" w:hAnsi="Arial Narrow" w:cs="Arial"/>
                <w:sz w:val="16"/>
                <w:szCs w:val="16"/>
              </w:rPr>
            </w:pPr>
            <w:del w:id="700" w:author="KST-LGD" w:date="2016-11-29T10:58:00Z">
              <w:r w:rsidRPr="003579C4" w:rsidDel="005C7F93">
                <w:rPr>
                  <w:rFonts w:ascii="Arial Narrow" w:hAnsi="Arial Narrow" w:cs="Arial"/>
                  <w:sz w:val="16"/>
                  <w:szCs w:val="16"/>
                </w:rPr>
                <w:delText>Punktów nie uzyska operacja, w której nie przedstawiono listy konkretnych działań, narzędzi, metod (np. uzasadnienie wnioskodawcy sprowadzi się do stwierdzenia, że planuje uwzględnić metody i/lub narzędzia z zakresu ochrony środowiska, przeciwdziałania zmianom klimatu).</w:delText>
              </w:r>
            </w:del>
          </w:p>
        </w:tc>
        <w:tc>
          <w:tcPr>
            <w:tcW w:w="1800" w:type="dxa"/>
            <w:vAlign w:val="center"/>
          </w:tcPr>
          <w:p w14:paraId="7C3A600A" w14:textId="3995BC5A" w:rsidR="00B65334" w:rsidRPr="00FB1542" w:rsidDel="005C7F93" w:rsidRDefault="00B65334" w:rsidP="00FB1542">
            <w:pPr>
              <w:spacing w:after="0" w:line="240" w:lineRule="auto"/>
              <w:jc w:val="center"/>
              <w:rPr>
                <w:del w:id="701" w:author="KST-LGD" w:date="2016-11-29T10:58:00Z"/>
                <w:rFonts w:ascii="Arial Narrow" w:hAnsi="Arial Narrow" w:cs="Arial"/>
                <w:sz w:val="32"/>
                <w:szCs w:val="16"/>
              </w:rPr>
            </w:pPr>
            <w:del w:id="702" w:author="KST-LGD" w:date="2016-11-29T10:58:00Z">
              <w:r w:rsidRPr="00FB1542" w:rsidDel="005C7F93">
                <w:rPr>
                  <w:rFonts w:ascii="Arial Narrow" w:hAnsi="Arial Narrow" w:cs="Arial"/>
                  <w:sz w:val="32"/>
                  <w:szCs w:val="16"/>
                </w:rPr>
                <w:delText>0</w:delText>
              </w:r>
            </w:del>
          </w:p>
          <w:p w14:paraId="5ACC51CC" w14:textId="4067884F" w:rsidR="00B65334" w:rsidRPr="00FB1542" w:rsidDel="005C7F93" w:rsidRDefault="00B65334" w:rsidP="00FB1542">
            <w:pPr>
              <w:spacing w:after="0" w:line="240" w:lineRule="auto"/>
              <w:jc w:val="center"/>
              <w:rPr>
                <w:del w:id="703" w:author="KST-LGD" w:date="2016-11-29T10:58:00Z"/>
                <w:rFonts w:ascii="Arial Narrow" w:hAnsi="Arial Narrow" w:cs="Arial"/>
                <w:sz w:val="32"/>
                <w:szCs w:val="16"/>
              </w:rPr>
            </w:pPr>
          </w:p>
          <w:p w14:paraId="110C13AF" w14:textId="172489B6" w:rsidR="00B65334" w:rsidRPr="00FB1542" w:rsidDel="005C7F93" w:rsidRDefault="00B65334" w:rsidP="00FB1542">
            <w:pPr>
              <w:spacing w:after="0" w:line="240" w:lineRule="auto"/>
              <w:jc w:val="center"/>
              <w:rPr>
                <w:del w:id="704" w:author="KST-LGD" w:date="2016-11-29T10:58:00Z"/>
                <w:rFonts w:ascii="Arial Narrow" w:hAnsi="Arial Narrow" w:cs="Arial"/>
                <w:sz w:val="32"/>
                <w:szCs w:val="16"/>
              </w:rPr>
            </w:pPr>
            <w:del w:id="705" w:author="KST-LGD" w:date="2016-11-29T10:58:00Z">
              <w:r w:rsidRPr="00FB1542" w:rsidDel="005C7F93">
                <w:rPr>
                  <w:rFonts w:ascii="Arial Narrow" w:hAnsi="Arial Narrow" w:cs="Arial"/>
                  <w:sz w:val="32"/>
                  <w:szCs w:val="16"/>
                </w:rPr>
                <w:delText>6</w:delText>
              </w:r>
            </w:del>
          </w:p>
        </w:tc>
        <w:tc>
          <w:tcPr>
            <w:tcW w:w="4705" w:type="dxa"/>
            <w:vAlign w:val="center"/>
          </w:tcPr>
          <w:p w14:paraId="175BCC69" w14:textId="6FC3C94E" w:rsidR="00B65334" w:rsidRPr="002A2005" w:rsidDel="005C7F93" w:rsidRDefault="00B65334" w:rsidP="00B65334">
            <w:pPr>
              <w:spacing w:after="0" w:line="240" w:lineRule="auto"/>
              <w:rPr>
                <w:del w:id="706" w:author="KST-LGD" w:date="2016-11-29T10:58:00Z"/>
                <w:rFonts w:ascii="Arial Narrow" w:hAnsi="Arial Narrow" w:cs="Arial"/>
                <w:sz w:val="16"/>
                <w:szCs w:val="16"/>
              </w:rPr>
            </w:pPr>
          </w:p>
        </w:tc>
      </w:tr>
      <w:tr w:rsidR="00B65334" w:rsidRPr="002A2005" w:rsidDel="005C7F93" w14:paraId="27CA023E" w14:textId="2261CA56" w:rsidTr="008A2480">
        <w:tblPrEx>
          <w:tblLook w:val="0000" w:firstRow="0" w:lastRow="0" w:firstColumn="0" w:lastColumn="0" w:noHBand="0" w:noVBand="0"/>
        </w:tblPrEx>
        <w:trPr>
          <w:trHeight w:val="576"/>
          <w:del w:id="707" w:author="KST-LGD" w:date="2016-11-29T10:58:00Z"/>
        </w:trPr>
        <w:tc>
          <w:tcPr>
            <w:tcW w:w="682" w:type="dxa"/>
            <w:vAlign w:val="center"/>
          </w:tcPr>
          <w:p w14:paraId="7F20733B" w14:textId="00D26170" w:rsidR="00B65334" w:rsidRPr="00323B6F" w:rsidDel="005C7F93" w:rsidRDefault="00B65334" w:rsidP="00B65334">
            <w:pPr>
              <w:spacing w:after="0" w:line="240" w:lineRule="auto"/>
              <w:rPr>
                <w:del w:id="708" w:author="KST-LGD" w:date="2016-11-29T10:58:00Z"/>
                <w:rFonts w:ascii="Arial Narrow" w:hAnsi="Arial Narrow" w:cs="Arial"/>
                <w:sz w:val="18"/>
                <w:szCs w:val="18"/>
              </w:rPr>
            </w:pPr>
            <w:del w:id="709" w:author="KST-LGD" w:date="2016-11-29T10:58:00Z">
              <w:r w:rsidRPr="00323B6F" w:rsidDel="005C7F93">
                <w:rPr>
                  <w:rFonts w:ascii="Arial Narrow" w:hAnsi="Arial Narrow" w:cs="Arial"/>
                  <w:sz w:val="18"/>
                  <w:szCs w:val="18"/>
                </w:rPr>
                <w:delText>10</w:delText>
              </w:r>
            </w:del>
          </w:p>
        </w:tc>
        <w:tc>
          <w:tcPr>
            <w:tcW w:w="1573" w:type="dxa"/>
            <w:vAlign w:val="center"/>
          </w:tcPr>
          <w:p w14:paraId="2892F01B" w14:textId="0CFC5E0D" w:rsidR="00B65334" w:rsidDel="005C7F93" w:rsidRDefault="00B65334" w:rsidP="00B65334">
            <w:pPr>
              <w:spacing w:after="0" w:line="240" w:lineRule="auto"/>
              <w:rPr>
                <w:del w:id="710" w:author="KST-LGD" w:date="2016-11-29T10:58:00Z"/>
                <w:rFonts w:ascii="Arial Narrow" w:hAnsi="Arial Narrow" w:cs="Arial"/>
                <w:sz w:val="16"/>
                <w:szCs w:val="16"/>
              </w:rPr>
            </w:pPr>
            <w:del w:id="711" w:author="KST-LGD" w:date="2016-11-29T10:58:00Z">
              <w:r w:rsidRPr="003579C4" w:rsidDel="005C7F93">
                <w:rPr>
                  <w:rFonts w:ascii="Arial Narrow" w:hAnsi="Arial Narrow" w:cs="Arial"/>
                  <w:sz w:val="16"/>
                  <w:szCs w:val="16"/>
                </w:rPr>
                <w:delText>Operacja ma charakter innowacyjny</w:delText>
              </w:r>
              <w:r w:rsidDel="005C7F93">
                <w:rPr>
                  <w:rFonts w:ascii="Arial Narrow" w:hAnsi="Arial Narrow" w:cs="Arial"/>
                  <w:sz w:val="16"/>
                  <w:szCs w:val="16"/>
                </w:rPr>
                <w:delText>:</w:delText>
              </w:r>
            </w:del>
          </w:p>
          <w:p w14:paraId="7D4CE535" w14:textId="41FF7D7B" w:rsidR="00B65334" w:rsidDel="005C7F93" w:rsidRDefault="00B65334" w:rsidP="00FB1542">
            <w:pPr>
              <w:pStyle w:val="Akapitzlist"/>
              <w:numPr>
                <w:ilvl w:val="0"/>
                <w:numId w:val="9"/>
              </w:numPr>
              <w:spacing w:after="0" w:line="240" w:lineRule="auto"/>
              <w:ind w:left="20" w:right="339" w:hanging="15"/>
              <w:rPr>
                <w:del w:id="712" w:author="KST-LGD" w:date="2016-11-29T10:58:00Z"/>
                <w:rFonts w:ascii="Arial Narrow" w:hAnsi="Arial Narrow" w:cs="Arial"/>
                <w:sz w:val="16"/>
                <w:szCs w:val="16"/>
              </w:rPr>
            </w:pPr>
            <w:del w:id="713" w:author="KST-LGD" w:date="2016-11-29T10:58:00Z">
              <w:r w:rsidDel="005C7F93">
                <w:rPr>
                  <w:rFonts w:ascii="Arial Narrow" w:hAnsi="Arial Narrow" w:cs="Arial"/>
                  <w:sz w:val="16"/>
                  <w:szCs w:val="16"/>
                </w:rPr>
                <w:delText>na poziomie danej gminy: 1 pkt,</w:delText>
              </w:r>
            </w:del>
          </w:p>
          <w:p w14:paraId="04634726" w14:textId="2BC57340" w:rsidR="00B65334" w:rsidDel="005C7F93" w:rsidRDefault="00B65334" w:rsidP="00FB1542">
            <w:pPr>
              <w:pStyle w:val="Akapitzlist"/>
              <w:numPr>
                <w:ilvl w:val="0"/>
                <w:numId w:val="9"/>
              </w:numPr>
              <w:tabs>
                <w:tab w:val="left" w:pos="319"/>
              </w:tabs>
              <w:spacing w:after="0" w:line="240" w:lineRule="auto"/>
              <w:ind w:left="0" w:right="546" w:hanging="15"/>
              <w:rPr>
                <w:del w:id="714" w:author="KST-LGD" w:date="2016-11-29T10:58:00Z"/>
                <w:rFonts w:ascii="Arial Narrow" w:hAnsi="Arial Narrow" w:cs="Arial"/>
                <w:sz w:val="16"/>
                <w:szCs w:val="16"/>
              </w:rPr>
            </w:pPr>
            <w:del w:id="715" w:author="KST-LGD" w:date="2016-11-29T10:58:00Z">
              <w:r w:rsidDel="005C7F93">
                <w:rPr>
                  <w:rFonts w:ascii="Arial Narrow" w:hAnsi="Arial Narrow" w:cs="Arial"/>
                  <w:sz w:val="16"/>
                  <w:szCs w:val="16"/>
                </w:rPr>
                <w:delText>na poziomie LGD: 3 pkt</w:delText>
              </w:r>
              <w:r w:rsidRPr="00A71746" w:rsidDel="005C7F93">
                <w:rPr>
                  <w:rFonts w:ascii="Arial Narrow" w:hAnsi="Arial Narrow" w:cs="Arial"/>
                  <w:sz w:val="16"/>
                  <w:szCs w:val="16"/>
                </w:rPr>
                <w:delText xml:space="preserve"> </w:delText>
              </w:r>
            </w:del>
          </w:p>
          <w:p w14:paraId="49FEB6F0" w14:textId="50E331DF" w:rsidR="00B65334" w:rsidDel="005C7F93" w:rsidRDefault="00B65334" w:rsidP="00FB1542">
            <w:pPr>
              <w:spacing w:after="0" w:line="240" w:lineRule="auto"/>
              <w:rPr>
                <w:del w:id="716" w:author="KST-LGD" w:date="2016-11-29T10:58:00Z"/>
                <w:rFonts w:ascii="Arial Narrow" w:hAnsi="Arial Narrow" w:cs="Arial"/>
                <w:sz w:val="16"/>
                <w:szCs w:val="16"/>
              </w:rPr>
            </w:pPr>
          </w:p>
          <w:p w14:paraId="61EFD849" w14:textId="36FD06C3" w:rsidR="00B65334" w:rsidDel="005C7F93" w:rsidRDefault="00B65334" w:rsidP="00FB1542">
            <w:pPr>
              <w:spacing w:after="0" w:line="240" w:lineRule="auto"/>
              <w:rPr>
                <w:del w:id="717" w:author="KST-LGD" w:date="2016-11-29T10:58:00Z"/>
                <w:rFonts w:ascii="Arial Narrow" w:hAnsi="Arial Narrow" w:cs="Arial"/>
                <w:sz w:val="16"/>
                <w:szCs w:val="16"/>
              </w:rPr>
            </w:pPr>
          </w:p>
          <w:p w14:paraId="494944E8" w14:textId="2BA64B39" w:rsidR="00B65334" w:rsidRPr="00323B6F" w:rsidDel="005C7F93" w:rsidRDefault="00B65334" w:rsidP="00B65334">
            <w:pPr>
              <w:spacing w:after="0" w:line="240" w:lineRule="auto"/>
              <w:rPr>
                <w:del w:id="718" w:author="KST-LGD" w:date="2016-11-29T10:58:00Z"/>
                <w:rFonts w:ascii="Arial Narrow" w:hAnsi="Arial Narrow" w:cs="Arial"/>
                <w:sz w:val="18"/>
                <w:szCs w:val="18"/>
              </w:rPr>
            </w:pPr>
            <w:del w:id="719" w:author="KST-LGD" w:date="2016-11-29T10:58:00Z">
              <w:r w:rsidDel="005C7F93">
                <w:rPr>
                  <w:rFonts w:ascii="Arial Narrow" w:hAnsi="Arial Narrow" w:cs="Arial"/>
                  <w:sz w:val="18"/>
                  <w:szCs w:val="18"/>
                </w:rPr>
                <w:delText>Operacja nie ma charakteru innowacyjnego: 0 pkt</w:delText>
              </w:r>
            </w:del>
          </w:p>
          <w:p w14:paraId="1AF1932D" w14:textId="25A086DA" w:rsidR="00B65334" w:rsidRPr="00537EB9" w:rsidDel="005C7F93" w:rsidRDefault="00B65334" w:rsidP="00FB1542">
            <w:pPr>
              <w:spacing w:after="0" w:line="240" w:lineRule="auto"/>
              <w:rPr>
                <w:del w:id="720" w:author="KST-LGD" w:date="2016-11-29T10:58:00Z"/>
                <w:rFonts w:ascii="Arial Narrow" w:hAnsi="Arial Narrow" w:cs="Arial"/>
                <w:sz w:val="16"/>
                <w:szCs w:val="16"/>
              </w:rPr>
            </w:pPr>
          </w:p>
        </w:tc>
        <w:tc>
          <w:tcPr>
            <w:tcW w:w="778" w:type="dxa"/>
            <w:gridSpan w:val="2"/>
            <w:vAlign w:val="center"/>
          </w:tcPr>
          <w:p w14:paraId="0235E854" w14:textId="6724F1AB" w:rsidR="00B65334" w:rsidRPr="003579C4" w:rsidDel="005C7F93" w:rsidRDefault="00B65334" w:rsidP="00AD0FDA">
            <w:pPr>
              <w:spacing w:after="0" w:line="240" w:lineRule="auto"/>
              <w:rPr>
                <w:del w:id="721" w:author="KST-LGD" w:date="2016-11-29T10:58:00Z"/>
                <w:rFonts w:ascii="Arial Narrow" w:hAnsi="Arial Narrow" w:cs="Arial"/>
                <w:sz w:val="16"/>
                <w:szCs w:val="16"/>
              </w:rPr>
            </w:pPr>
            <w:del w:id="722" w:author="KST-LGD" w:date="2016-11-29T10:58:00Z">
              <w:r w:rsidRPr="003579C4" w:rsidDel="005C7F93">
                <w:rPr>
                  <w:rFonts w:ascii="Arial Narrow" w:hAnsi="Arial Narrow" w:cs="Arial"/>
                  <w:sz w:val="16"/>
                  <w:szCs w:val="16"/>
                </w:rPr>
                <w:delText>Max</w:delText>
              </w:r>
              <w:r w:rsidR="00E7586E" w:rsidDel="005C7F93">
                <w:rPr>
                  <w:rFonts w:ascii="Arial Narrow" w:hAnsi="Arial Narrow" w:cs="Arial"/>
                  <w:sz w:val="16"/>
                  <w:szCs w:val="16"/>
                </w:rPr>
                <w:delText xml:space="preserve">. </w:delText>
              </w:r>
              <w:r w:rsidDel="005C7F93">
                <w:rPr>
                  <w:rFonts w:ascii="Arial Narrow" w:hAnsi="Arial Narrow" w:cs="Arial"/>
                  <w:sz w:val="16"/>
                  <w:szCs w:val="16"/>
                </w:rPr>
                <w:delText>3</w:delText>
              </w:r>
            </w:del>
          </w:p>
        </w:tc>
        <w:tc>
          <w:tcPr>
            <w:tcW w:w="4745" w:type="dxa"/>
            <w:gridSpan w:val="2"/>
            <w:vAlign w:val="center"/>
          </w:tcPr>
          <w:p w14:paraId="691E918A" w14:textId="68221657" w:rsidR="00B65334" w:rsidRPr="00AE6E85" w:rsidDel="005C7F93" w:rsidRDefault="00B65334" w:rsidP="00B65334">
            <w:pPr>
              <w:spacing w:after="0" w:line="240" w:lineRule="auto"/>
              <w:jc w:val="both"/>
              <w:rPr>
                <w:del w:id="723" w:author="KST-LGD" w:date="2016-11-29T10:58:00Z"/>
                <w:rFonts w:ascii="Arial Narrow" w:hAnsi="Arial Narrow" w:cs="Arial"/>
                <w:color w:val="auto"/>
                <w:sz w:val="16"/>
                <w:szCs w:val="16"/>
              </w:rPr>
            </w:pPr>
            <w:del w:id="724" w:author="KST-LGD" w:date="2016-11-29T10:58:00Z">
              <w:r w:rsidRPr="00AE6E85" w:rsidDel="005C7F93">
                <w:rPr>
                  <w:rFonts w:ascii="Arial Narrow" w:hAnsi="Arial Narrow" w:cs="Arial"/>
                  <w:color w:val="auto"/>
                  <w:sz w:val="16"/>
                  <w:szCs w:val="16"/>
                </w:rPr>
                <w:delTex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delText>
              </w:r>
            </w:del>
          </w:p>
          <w:p w14:paraId="54C24FB9" w14:textId="617B91F1" w:rsidR="00B65334" w:rsidRPr="00AE6E85" w:rsidDel="005C7F93" w:rsidRDefault="00B65334" w:rsidP="00B65334">
            <w:pPr>
              <w:spacing w:after="0" w:line="240" w:lineRule="auto"/>
              <w:jc w:val="both"/>
              <w:rPr>
                <w:del w:id="725" w:author="KST-LGD" w:date="2016-11-29T10:58:00Z"/>
                <w:rFonts w:ascii="Arial Narrow" w:hAnsi="Arial Narrow" w:cs="Arial"/>
                <w:color w:val="auto"/>
                <w:sz w:val="16"/>
                <w:szCs w:val="16"/>
              </w:rPr>
            </w:pPr>
            <w:del w:id="726" w:author="KST-LGD" w:date="2016-11-29T10:58:00Z">
              <w:r w:rsidRPr="00AE6E85" w:rsidDel="005C7F93">
                <w:rPr>
                  <w:rFonts w:ascii="Arial Narrow" w:hAnsi="Arial Narrow"/>
                  <w:color w:val="auto"/>
                  <w:sz w:val="16"/>
                  <w:szCs w:val="16"/>
                </w:rPr>
                <w:delText xml:space="preserve"> </w:delText>
              </w:r>
              <w:r w:rsidRPr="00AE6E85" w:rsidDel="005C7F93">
                <w:rPr>
                  <w:rFonts w:ascii="Arial Narrow" w:hAnsi="Arial Narrow" w:cs="Arial"/>
                  <w:color w:val="auto"/>
                  <w:sz w:val="16"/>
                  <w:szCs w:val="16"/>
                </w:rPr>
                <w:delText>Weryfikacja nastąpi w oparciu o informacje zawarte we wniosku o dofinansowanie. Kryterium zostanie uznane za spełnione:</w:delText>
              </w:r>
            </w:del>
          </w:p>
          <w:p w14:paraId="3D794EF7" w14:textId="0AEA7FC0" w:rsidR="00B65334" w:rsidRPr="00AE6E85" w:rsidDel="005C7F93" w:rsidRDefault="00B65334" w:rsidP="00B65334">
            <w:pPr>
              <w:spacing w:after="0" w:line="240" w:lineRule="auto"/>
              <w:jc w:val="both"/>
              <w:rPr>
                <w:del w:id="727" w:author="KST-LGD" w:date="2016-11-29T10:58:00Z"/>
                <w:rFonts w:ascii="Arial Narrow" w:hAnsi="Arial Narrow" w:cs="Arial"/>
                <w:color w:val="auto"/>
                <w:sz w:val="16"/>
                <w:szCs w:val="16"/>
              </w:rPr>
            </w:pPr>
            <w:del w:id="728" w:author="KST-LGD" w:date="2016-11-29T10:58:00Z">
              <w:r w:rsidRPr="00AE6E85" w:rsidDel="005C7F93">
                <w:rPr>
                  <w:rFonts w:ascii="Arial Narrow" w:hAnsi="Arial Narrow" w:cs="Arial"/>
                  <w:color w:val="auto"/>
                  <w:sz w:val="16"/>
                  <w:szCs w:val="16"/>
                </w:rPr>
                <w:delText xml:space="preserve">.- jeżeli produkt/usługa/ nowy sposób wykorzystania lokalnych zasobów  nie występuje w danej gminie – </w:delText>
              </w:r>
              <w:r w:rsidDel="005C7F93">
                <w:rPr>
                  <w:rFonts w:ascii="Arial Narrow" w:hAnsi="Arial Narrow" w:cs="Arial"/>
                  <w:color w:val="auto"/>
                  <w:sz w:val="16"/>
                  <w:szCs w:val="16"/>
                </w:rPr>
                <w:delText>1</w:delText>
              </w:r>
              <w:r w:rsidRPr="00AE6E85" w:rsidDel="005C7F93">
                <w:rPr>
                  <w:rFonts w:ascii="Arial Narrow" w:hAnsi="Arial Narrow" w:cs="Arial"/>
                  <w:color w:val="auto"/>
                  <w:sz w:val="16"/>
                  <w:szCs w:val="16"/>
                </w:rPr>
                <w:delText xml:space="preserve"> pkt.</w:delText>
              </w:r>
            </w:del>
          </w:p>
          <w:p w14:paraId="71D71CA4" w14:textId="1F6D0BE7" w:rsidR="00B65334" w:rsidRPr="00AE6E85" w:rsidDel="005C7F93" w:rsidRDefault="00B65334" w:rsidP="00B65334">
            <w:pPr>
              <w:spacing w:after="0" w:line="240" w:lineRule="auto"/>
              <w:jc w:val="both"/>
              <w:rPr>
                <w:del w:id="729" w:author="KST-LGD" w:date="2016-11-29T10:58:00Z"/>
                <w:rFonts w:ascii="Arial Narrow" w:hAnsi="Arial Narrow" w:cs="Arial"/>
                <w:color w:val="auto"/>
                <w:sz w:val="16"/>
                <w:szCs w:val="16"/>
              </w:rPr>
            </w:pPr>
            <w:del w:id="730" w:author="KST-LGD" w:date="2016-11-29T10:58:00Z">
              <w:r w:rsidRPr="00AE6E85" w:rsidDel="005C7F93">
                <w:rPr>
                  <w:rFonts w:ascii="Arial Narrow" w:hAnsi="Arial Narrow" w:cs="Arial"/>
                  <w:color w:val="auto"/>
                  <w:sz w:val="16"/>
                  <w:szCs w:val="16"/>
                </w:rPr>
                <w:delText xml:space="preserve">- jeżeli produkt/usługa/ nowy sposób wykorzystania lokalnych zasobów nie występuje na terenie całego LGD – </w:delText>
              </w:r>
              <w:r w:rsidDel="005C7F93">
                <w:rPr>
                  <w:rFonts w:ascii="Arial Narrow" w:hAnsi="Arial Narrow" w:cs="Arial"/>
                  <w:color w:val="auto"/>
                  <w:sz w:val="16"/>
                  <w:szCs w:val="16"/>
                </w:rPr>
                <w:delText>3</w:delText>
              </w:r>
              <w:r w:rsidRPr="00AE6E85" w:rsidDel="005C7F93">
                <w:rPr>
                  <w:rFonts w:ascii="Arial Narrow" w:hAnsi="Arial Narrow" w:cs="Arial"/>
                  <w:color w:val="auto"/>
                  <w:sz w:val="16"/>
                  <w:szCs w:val="16"/>
                </w:rPr>
                <w:delText xml:space="preserve"> pkt.</w:delText>
              </w:r>
            </w:del>
          </w:p>
          <w:p w14:paraId="6472A148" w14:textId="356E68AC" w:rsidR="00B65334" w:rsidRPr="00AE6E85" w:rsidDel="005C7F93" w:rsidRDefault="00B65334" w:rsidP="00B65334">
            <w:pPr>
              <w:spacing w:after="0" w:line="240" w:lineRule="auto"/>
              <w:jc w:val="both"/>
              <w:rPr>
                <w:del w:id="731" w:author="KST-LGD" w:date="2016-11-29T10:58:00Z"/>
                <w:rFonts w:ascii="Arial Narrow" w:hAnsi="Arial Narrow" w:cs="Arial"/>
                <w:color w:val="auto"/>
                <w:sz w:val="16"/>
                <w:szCs w:val="16"/>
              </w:rPr>
            </w:pPr>
          </w:p>
          <w:p w14:paraId="1CA241F7" w14:textId="404541C0" w:rsidR="00B65334" w:rsidRPr="00AE6E85" w:rsidDel="005C7F93" w:rsidRDefault="00B65334" w:rsidP="00B65334">
            <w:pPr>
              <w:spacing w:after="0" w:line="240" w:lineRule="auto"/>
              <w:jc w:val="both"/>
              <w:rPr>
                <w:del w:id="732" w:author="KST-LGD" w:date="2016-11-29T10:58:00Z"/>
                <w:rFonts w:ascii="Arial Narrow" w:hAnsi="Arial Narrow" w:cs="Arial"/>
                <w:color w:val="auto"/>
                <w:sz w:val="16"/>
                <w:szCs w:val="16"/>
              </w:rPr>
            </w:pPr>
            <w:del w:id="733" w:author="KST-LGD" w:date="2016-11-29T10:58:00Z">
              <w:r w:rsidRPr="00AE6E85" w:rsidDel="005C7F93">
                <w:rPr>
                  <w:rFonts w:ascii="Arial Narrow" w:hAnsi="Arial Narrow" w:cs="Arial"/>
                  <w:color w:val="auto"/>
                  <w:sz w:val="16"/>
                  <w:szCs w:val="16"/>
                </w:rPr>
                <w:delText>Punkty nie sumują się.</w:delText>
              </w:r>
            </w:del>
          </w:p>
          <w:p w14:paraId="17C96F68" w14:textId="3BF83745" w:rsidR="00B65334" w:rsidRPr="003579C4" w:rsidDel="005C7F93" w:rsidRDefault="00B65334" w:rsidP="00B65334">
            <w:pPr>
              <w:spacing w:after="0" w:line="240" w:lineRule="auto"/>
              <w:rPr>
                <w:del w:id="734" w:author="KST-LGD" w:date="2016-11-29T10:58:00Z"/>
                <w:rFonts w:ascii="Arial Narrow" w:hAnsi="Arial Narrow" w:cs="Arial"/>
                <w:sz w:val="16"/>
                <w:szCs w:val="16"/>
              </w:rPr>
            </w:pPr>
          </w:p>
        </w:tc>
        <w:tc>
          <w:tcPr>
            <w:tcW w:w="1800" w:type="dxa"/>
            <w:vAlign w:val="center"/>
          </w:tcPr>
          <w:p w14:paraId="7F5E5E77" w14:textId="42993C32" w:rsidR="00B65334" w:rsidRPr="00FB1542" w:rsidDel="005C7F93" w:rsidRDefault="00B65334" w:rsidP="00FB1542">
            <w:pPr>
              <w:spacing w:after="0" w:line="240" w:lineRule="auto"/>
              <w:jc w:val="center"/>
              <w:rPr>
                <w:del w:id="735" w:author="KST-LGD" w:date="2016-11-29T10:58:00Z"/>
                <w:rFonts w:ascii="Arial Narrow" w:hAnsi="Arial Narrow" w:cs="Arial"/>
                <w:sz w:val="32"/>
                <w:szCs w:val="16"/>
              </w:rPr>
            </w:pPr>
            <w:del w:id="736" w:author="KST-LGD" w:date="2016-11-29T10:58:00Z">
              <w:r w:rsidRPr="00FB1542" w:rsidDel="005C7F93">
                <w:rPr>
                  <w:rFonts w:ascii="Arial Narrow" w:hAnsi="Arial Narrow" w:cs="Arial"/>
                  <w:sz w:val="32"/>
                  <w:szCs w:val="16"/>
                </w:rPr>
                <w:delText>0</w:delText>
              </w:r>
            </w:del>
          </w:p>
          <w:p w14:paraId="54BDA1E7" w14:textId="0BA72428" w:rsidR="00B65334" w:rsidRPr="00FB1542" w:rsidDel="005C7F93" w:rsidRDefault="00B65334" w:rsidP="00FB1542">
            <w:pPr>
              <w:spacing w:after="0" w:line="240" w:lineRule="auto"/>
              <w:jc w:val="center"/>
              <w:rPr>
                <w:del w:id="737" w:author="KST-LGD" w:date="2016-11-29T10:58:00Z"/>
                <w:rFonts w:ascii="Arial Narrow" w:hAnsi="Arial Narrow" w:cs="Arial"/>
                <w:sz w:val="32"/>
                <w:szCs w:val="16"/>
              </w:rPr>
            </w:pPr>
          </w:p>
          <w:p w14:paraId="64FC2C21" w14:textId="1FF06271" w:rsidR="00B65334" w:rsidRPr="00FB1542" w:rsidDel="005C7F93" w:rsidRDefault="00B65334" w:rsidP="00FB1542">
            <w:pPr>
              <w:spacing w:after="0" w:line="240" w:lineRule="auto"/>
              <w:jc w:val="center"/>
              <w:rPr>
                <w:del w:id="738" w:author="KST-LGD" w:date="2016-11-29T10:58:00Z"/>
                <w:rFonts w:ascii="Arial Narrow" w:hAnsi="Arial Narrow" w:cs="Arial"/>
                <w:sz w:val="32"/>
                <w:szCs w:val="16"/>
              </w:rPr>
            </w:pPr>
            <w:del w:id="739" w:author="KST-LGD" w:date="2016-11-29T10:58:00Z">
              <w:r w:rsidRPr="00FB1542" w:rsidDel="005C7F93">
                <w:rPr>
                  <w:rFonts w:ascii="Arial Narrow" w:hAnsi="Arial Narrow" w:cs="Arial"/>
                  <w:sz w:val="32"/>
                  <w:szCs w:val="16"/>
                </w:rPr>
                <w:delText>1</w:delText>
              </w:r>
            </w:del>
          </w:p>
          <w:p w14:paraId="5F4B612B" w14:textId="63FD5806" w:rsidR="00B65334" w:rsidRPr="00FB1542" w:rsidDel="005C7F93" w:rsidRDefault="00B65334" w:rsidP="00FB1542">
            <w:pPr>
              <w:spacing w:after="0" w:line="240" w:lineRule="auto"/>
              <w:jc w:val="center"/>
              <w:rPr>
                <w:del w:id="740" w:author="KST-LGD" w:date="2016-11-29T10:58:00Z"/>
                <w:rFonts w:ascii="Arial Narrow" w:hAnsi="Arial Narrow" w:cs="Arial"/>
                <w:sz w:val="32"/>
                <w:szCs w:val="16"/>
              </w:rPr>
            </w:pPr>
          </w:p>
          <w:p w14:paraId="25C3B7FB" w14:textId="30038BBF" w:rsidR="00B65334" w:rsidRPr="00FB1542" w:rsidDel="005C7F93" w:rsidRDefault="00B65334" w:rsidP="00FB1542">
            <w:pPr>
              <w:spacing w:after="0" w:line="240" w:lineRule="auto"/>
              <w:jc w:val="center"/>
              <w:rPr>
                <w:del w:id="741" w:author="KST-LGD" w:date="2016-11-29T10:58:00Z"/>
                <w:rFonts w:ascii="Arial Narrow" w:hAnsi="Arial Narrow" w:cs="Arial"/>
                <w:sz w:val="32"/>
                <w:szCs w:val="16"/>
              </w:rPr>
            </w:pPr>
            <w:del w:id="742" w:author="KST-LGD" w:date="2016-11-29T10:58:00Z">
              <w:r w:rsidRPr="00FB1542" w:rsidDel="005C7F93">
                <w:rPr>
                  <w:rFonts w:ascii="Arial Narrow" w:hAnsi="Arial Narrow" w:cs="Arial"/>
                  <w:sz w:val="32"/>
                  <w:szCs w:val="16"/>
                </w:rPr>
                <w:delText>3</w:delText>
              </w:r>
            </w:del>
          </w:p>
        </w:tc>
        <w:tc>
          <w:tcPr>
            <w:tcW w:w="4705" w:type="dxa"/>
            <w:vAlign w:val="center"/>
          </w:tcPr>
          <w:p w14:paraId="6075F1CC" w14:textId="1314DCA8" w:rsidR="00B65334" w:rsidRPr="002A2005" w:rsidDel="005C7F93" w:rsidRDefault="00B65334" w:rsidP="00B65334">
            <w:pPr>
              <w:spacing w:after="0" w:line="240" w:lineRule="auto"/>
              <w:rPr>
                <w:del w:id="743" w:author="KST-LGD" w:date="2016-11-29T10:58:00Z"/>
                <w:rFonts w:ascii="Arial Narrow" w:hAnsi="Arial Narrow" w:cs="Arial"/>
                <w:sz w:val="16"/>
                <w:szCs w:val="16"/>
              </w:rPr>
            </w:pPr>
          </w:p>
        </w:tc>
      </w:tr>
      <w:tr w:rsidR="00B65334" w:rsidRPr="002A2005" w:rsidDel="005C7F93" w14:paraId="3172189F" w14:textId="1C490DE4" w:rsidTr="008A2480">
        <w:tblPrEx>
          <w:tblLook w:val="0000" w:firstRow="0" w:lastRow="0" w:firstColumn="0" w:lastColumn="0" w:noHBand="0" w:noVBand="0"/>
        </w:tblPrEx>
        <w:trPr>
          <w:trHeight w:val="576"/>
          <w:del w:id="744" w:author="KST-LGD" w:date="2016-11-29T10:58:00Z"/>
        </w:trPr>
        <w:tc>
          <w:tcPr>
            <w:tcW w:w="682" w:type="dxa"/>
            <w:vAlign w:val="center"/>
          </w:tcPr>
          <w:p w14:paraId="0BC4C3EB" w14:textId="299E1A1E" w:rsidR="00B65334" w:rsidRPr="00323B6F" w:rsidDel="005C7F93" w:rsidRDefault="00B65334" w:rsidP="00B65334">
            <w:pPr>
              <w:spacing w:after="0" w:line="240" w:lineRule="auto"/>
              <w:rPr>
                <w:del w:id="745" w:author="KST-LGD" w:date="2016-11-29T10:58:00Z"/>
                <w:rFonts w:ascii="Arial Narrow" w:hAnsi="Arial Narrow" w:cs="Arial"/>
                <w:sz w:val="18"/>
                <w:szCs w:val="18"/>
              </w:rPr>
            </w:pPr>
            <w:del w:id="746" w:author="KST-LGD" w:date="2016-11-29T10:58:00Z">
              <w:r w:rsidRPr="00323B6F" w:rsidDel="005C7F93">
                <w:rPr>
                  <w:rFonts w:ascii="Arial Narrow" w:hAnsi="Arial Narrow" w:cs="Arial"/>
                  <w:sz w:val="18"/>
                  <w:szCs w:val="18"/>
                </w:rPr>
                <w:delText>11</w:delText>
              </w:r>
            </w:del>
          </w:p>
        </w:tc>
        <w:tc>
          <w:tcPr>
            <w:tcW w:w="1573" w:type="dxa"/>
            <w:vAlign w:val="center"/>
          </w:tcPr>
          <w:p w14:paraId="3E0AD145" w14:textId="52DC2D12" w:rsidR="00B65334" w:rsidDel="005C7F93" w:rsidRDefault="00B65334" w:rsidP="00B65334">
            <w:pPr>
              <w:spacing w:after="0" w:line="240" w:lineRule="auto"/>
              <w:rPr>
                <w:del w:id="747" w:author="KST-LGD" w:date="2016-11-29T10:58:00Z"/>
                <w:rFonts w:ascii="Arial Narrow" w:hAnsi="Arial Narrow" w:cs="Arial"/>
                <w:color w:val="auto"/>
                <w:sz w:val="16"/>
                <w:szCs w:val="16"/>
              </w:rPr>
            </w:pPr>
            <w:del w:id="748" w:author="KST-LGD" w:date="2016-11-29T10:58:00Z">
              <w:r w:rsidRPr="003579C4" w:rsidDel="005C7F93">
                <w:rPr>
                  <w:rFonts w:ascii="Arial Narrow" w:hAnsi="Arial Narrow" w:cs="Arial"/>
                  <w:color w:val="auto"/>
                  <w:sz w:val="16"/>
                  <w:szCs w:val="16"/>
                </w:rPr>
                <w:delText>Wnioskodawca przewidział zastosowanie wytycznych dotyczących wizualizacji i promocji opracowanych przez LGD</w:delText>
              </w:r>
              <w:r w:rsidDel="005C7F93">
                <w:rPr>
                  <w:rFonts w:ascii="Arial Narrow" w:hAnsi="Arial Narrow" w:cs="Arial"/>
                  <w:color w:val="auto"/>
                  <w:sz w:val="16"/>
                  <w:szCs w:val="16"/>
                </w:rPr>
                <w:delText>:10 pkt</w:delText>
              </w:r>
            </w:del>
          </w:p>
          <w:p w14:paraId="0209272D" w14:textId="63B9DC76" w:rsidR="00B65334" w:rsidDel="005C7F93" w:rsidRDefault="00B65334" w:rsidP="00B65334">
            <w:pPr>
              <w:spacing w:after="0" w:line="240" w:lineRule="auto"/>
              <w:rPr>
                <w:del w:id="749" w:author="KST-LGD" w:date="2016-11-29T10:58:00Z"/>
                <w:rFonts w:ascii="Arial Narrow" w:hAnsi="Arial Narrow" w:cs="Arial"/>
                <w:color w:val="auto"/>
                <w:sz w:val="16"/>
                <w:szCs w:val="16"/>
              </w:rPr>
            </w:pPr>
          </w:p>
          <w:p w14:paraId="3430AC09" w14:textId="36443CB9" w:rsidR="00B65334" w:rsidDel="005C7F93" w:rsidRDefault="00B65334" w:rsidP="00B65334">
            <w:pPr>
              <w:spacing w:after="0" w:line="240" w:lineRule="auto"/>
              <w:rPr>
                <w:del w:id="750" w:author="KST-LGD" w:date="2016-11-29T10:58:00Z"/>
                <w:rFonts w:ascii="Arial Narrow" w:hAnsi="Arial Narrow" w:cs="Arial"/>
                <w:color w:val="auto"/>
                <w:sz w:val="18"/>
                <w:szCs w:val="18"/>
              </w:rPr>
            </w:pPr>
            <w:del w:id="751" w:author="KST-LGD" w:date="2016-11-29T10:58:00Z">
              <w:r w:rsidRPr="00323B6F" w:rsidDel="005C7F93">
                <w:rPr>
                  <w:rFonts w:ascii="Arial Narrow" w:hAnsi="Arial Narrow" w:cs="Arial"/>
                  <w:color w:val="auto"/>
                  <w:sz w:val="18"/>
                  <w:szCs w:val="18"/>
                </w:rPr>
                <w:delText xml:space="preserve">Wnioskodawca </w:delText>
              </w:r>
              <w:r w:rsidDel="005C7F93">
                <w:rPr>
                  <w:rFonts w:ascii="Arial Narrow" w:hAnsi="Arial Narrow" w:cs="Arial"/>
                  <w:color w:val="auto"/>
                  <w:sz w:val="18"/>
                  <w:szCs w:val="18"/>
                </w:rPr>
                <w:delText xml:space="preserve">nie </w:delText>
              </w:r>
              <w:r w:rsidRPr="00323B6F" w:rsidDel="005C7F93">
                <w:rPr>
                  <w:rFonts w:ascii="Arial Narrow" w:hAnsi="Arial Narrow" w:cs="Arial"/>
                  <w:color w:val="auto"/>
                  <w:sz w:val="18"/>
                  <w:szCs w:val="18"/>
                </w:rPr>
                <w:delText xml:space="preserve">przewidział zastosowanie wytycznych dotyczących wizualizacji i promocji opracowanych przez </w:delText>
              </w:r>
            </w:del>
          </w:p>
          <w:p w14:paraId="4A44A213" w14:textId="48713A40" w:rsidR="00B65334" w:rsidDel="005C7F93" w:rsidRDefault="00B65334" w:rsidP="00B65334">
            <w:pPr>
              <w:spacing w:after="0" w:line="240" w:lineRule="auto"/>
              <w:rPr>
                <w:del w:id="752" w:author="KST-LGD" w:date="2016-11-29T10:58:00Z"/>
                <w:rFonts w:ascii="Arial Narrow" w:hAnsi="Arial Narrow" w:cs="Arial"/>
                <w:color w:val="auto"/>
                <w:sz w:val="18"/>
                <w:szCs w:val="18"/>
              </w:rPr>
            </w:pPr>
            <w:del w:id="753" w:author="KST-LGD" w:date="2016-11-29T10:58:00Z">
              <w:r w:rsidRPr="00323B6F" w:rsidDel="005C7F93">
                <w:rPr>
                  <w:rFonts w:ascii="Arial Narrow" w:hAnsi="Arial Narrow" w:cs="Arial"/>
                  <w:color w:val="auto"/>
                  <w:sz w:val="18"/>
                  <w:szCs w:val="18"/>
                </w:rPr>
                <w:delText>LGD</w:delText>
              </w:r>
              <w:r w:rsidDel="005C7F93">
                <w:rPr>
                  <w:rFonts w:ascii="Arial Narrow" w:hAnsi="Arial Narrow" w:cs="Arial"/>
                  <w:color w:val="auto"/>
                  <w:sz w:val="18"/>
                  <w:szCs w:val="18"/>
                </w:rPr>
                <w:delText>: 0 pkt</w:delText>
              </w:r>
            </w:del>
          </w:p>
          <w:p w14:paraId="169CB51D" w14:textId="3AD4924D" w:rsidR="00B65334" w:rsidRPr="003579C4" w:rsidDel="005C7F93" w:rsidRDefault="00B65334" w:rsidP="00B65334">
            <w:pPr>
              <w:spacing w:after="0" w:line="240" w:lineRule="auto"/>
              <w:rPr>
                <w:del w:id="754" w:author="KST-LGD" w:date="2016-11-29T10:58:00Z"/>
                <w:rFonts w:ascii="Arial Narrow" w:hAnsi="Arial Narrow" w:cs="Arial"/>
                <w:color w:val="auto"/>
                <w:sz w:val="16"/>
                <w:szCs w:val="16"/>
              </w:rPr>
            </w:pPr>
          </w:p>
        </w:tc>
        <w:tc>
          <w:tcPr>
            <w:tcW w:w="778" w:type="dxa"/>
            <w:gridSpan w:val="2"/>
            <w:vAlign w:val="center"/>
          </w:tcPr>
          <w:p w14:paraId="14DCC97E" w14:textId="40365C36" w:rsidR="00B65334" w:rsidRPr="003579C4" w:rsidDel="005C7F93" w:rsidRDefault="00E7586E" w:rsidP="00B65334">
            <w:pPr>
              <w:spacing w:after="0" w:line="240" w:lineRule="auto"/>
              <w:rPr>
                <w:del w:id="755" w:author="KST-LGD" w:date="2016-11-29T10:58:00Z"/>
                <w:rFonts w:ascii="Arial Narrow" w:hAnsi="Arial Narrow" w:cs="Arial"/>
                <w:color w:val="auto"/>
                <w:sz w:val="16"/>
                <w:szCs w:val="16"/>
              </w:rPr>
            </w:pPr>
            <w:del w:id="756" w:author="KST-LGD" w:date="2016-11-29T10:58:00Z">
              <w:r w:rsidDel="005C7F93">
                <w:rPr>
                  <w:rFonts w:ascii="Arial Narrow" w:hAnsi="Arial Narrow" w:cs="Arial"/>
                  <w:color w:val="auto"/>
                  <w:sz w:val="16"/>
                  <w:szCs w:val="16"/>
                </w:rPr>
                <w:delText xml:space="preserve">Max. </w:delText>
              </w:r>
              <w:r w:rsidR="00B65334" w:rsidDel="005C7F93">
                <w:rPr>
                  <w:rFonts w:ascii="Arial Narrow" w:hAnsi="Arial Narrow" w:cs="Arial"/>
                  <w:color w:val="auto"/>
                  <w:sz w:val="16"/>
                  <w:szCs w:val="16"/>
                </w:rPr>
                <w:delText>10</w:delText>
              </w:r>
            </w:del>
          </w:p>
        </w:tc>
        <w:tc>
          <w:tcPr>
            <w:tcW w:w="4745" w:type="dxa"/>
            <w:gridSpan w:val="2"/>
            <w:vAlign w:val="center"/>
          </w:tcPr>
          <w:p w14:paraId="3282EE51" w14:textId="01C13227" w:rsidR="00B65334" w:rsidDel="005C7F93" w:rsidRDefault="00B65334" w:rsidP="00B65334">
            <w:pPr>
              <w:spacing w:after="0" w:line="240" w:lineRule="auto"/>
              <w:rPr>
                <w:del w:id="757" w:author="KST-LGD" w:date="2016-11-29T10:58:00Z"/>
                <w:rFonts w:ascii="Arial Narrow" w:hAnsi="Arial Narrow" w:cs="Arial"/>
                <w:color w:val="auto"/>
                <w:sz w:val="16"/>
                <w:szCs w:val="16"/>
              </w:rPr>
            </w:pPr>
            <w:del w:id="758" w:author="KST-LGD" w:date="2016-11-29T10:58:00Z">
              <w:r w:rsidRPr="003579C4" w:rsidDel="005C7F93">
                <w:rPr>
                  <w:rFonts w:ascii="Arial Narrow" w:hAnsi="Arial Narrow" w:cs="Arial"/>
                  <w:sz w:val="16"/>
                  <w:szCs w:val="16"/>
                </w:rPr>
                <w:delText>Wnioskodawca odniósł się do wytycznych, wyliczył i szczegółowo opisał, które z elementów wizualizacji zostaną wykorzystane w ramach</w:delText>
              </w:r>
              <w:r w:rsidRPr="003579C4" w:rsidDel="005C7F93">
                <w:rPr>
                  <w:rFonts w:ascii="Arial Narrow" w:hAnsi="Arial Narrow" w:cs="Arial"/>
                  <w:color w:val="auto"/>
                  <w:sz w:val="16"/>
                  <w:szCs w:val="16"/>
                </w:rPr>
                <w:delText xml:space="preserve"> operacji. Weryfikacja nastąpi w oparciu o informacje zawarte we wniosku o dofinansowanie.</w:delText>
              </w:r>
            </w:del>
          </w:p>
          <w:p w14:paraId="08D4FC13" w14:textId="6BADA30F" w:rsidR="00B65334" w:rsidDel="005C7F93" w:rsidRDefault="00B65334" w:rsidP="00B65334">
            <w:pPr>
              <w:spacing w:after="0" w:line="240" w:lineRule="auto"/>
              <w:rPr>
                <w:del w:id="759" w:author="KST-LGD" w:date="2016-11-29T10:58:00Z"/>
                <w:rFonts w:ascii="Arial Narrow" w:hAnsi="Arial Narrow" w:cs="Arial"/>
                <w:color w:val="auto"/>
                <w:sz w:val="16"/>
                <w:szCs w:val="16"/>
              </w:rPr>
            </w:pPr>
          </w:p>
          <w:p w14:paraId="752AA3D6" w14:textId="7F556CAF" w:rsidR="00B65334" w:rsidRPr="003579C4" w:rsidDel="005C7F93" w:rsidRDefault="00B65334" w:rsidP="00B65334">
            <w:pPr>
              <w:spacing w:after="0" w:line="240" w:lineRule="auto"/>
              <w:rPr>
                <w:del w:id="760" w:author="KST-LGD" w:date="2016-11-29T10:58:00Z"/>
                <w:rFonts w:ascii="Arial Narrow" w:hAnsi="Arial Narrow" w:cs="Arial"/>
                <w:color w:val="auto"/>
                <w:sz w:val="16"/>
                <w:szCs w:val="16"/>
              </w:rPr>
            </w:pPr>
          </w:p>
        </w:tc>
        <w:tc>
          <w:tcPr>
            <w:tcW w:w="1800" w:type="dxa"/>
            <w:vAlign w:val="center"/>
          </w:tcPr>
          <w:p w14:paraId="1099BCC6" w14:textId="6B0155C7" w:rsidR="00B65334" w:rsidRPr="00FB1542" w:rsidDel="005C7F93" w:rsidRDefault="00B65334" w:rsidP="00FB1542">
            <w:pPr>
              <w:spacing w:after="0" w:line="240" w:lineRule="auto"/>
              <w:jc w:val="center"/>
              <w:rPr>
                <w:del w:id="761" w:author="KST-LGD" w:date="2016-11-29T10:58:00Z"/>
                <w:rFonts w:ascii="Arial Narrow" w:hAnsi="Arial Narrow" w:cs="Arial"/>
                <w:sz w:val="32"/>
                <w:szCs w:val="16"/>
              </w:rPr>
            </w:pPr>
            <w:del w:id="762" w:author="KST-LGD" w:date="2016-11-29T10:58:00Z">
              <w:r w:rsidRPr="00FB1542" w:rsidDel="005C7F93">
                <w:rPr>
                  <w:rFonts w:ascii="Arial Narrow" w:hAnsi="Arial Narrow" w:cs="Arial"/>
                  <w:sz w:val="32"/>
                  <w:szCs w:val="16"/>
                </w:rPr>
                <w:delText>0</w:delText>
              </w:r>
            </w:del>
          </w:p>
          <w:p w14:paraId="11F01160" w14:textId="2D44A017" w:rsidR="00B65334" w:rsidRPr="00FB1542" w:rsidDel="005C7F93" w:rsidRDefault="00B65334" w:rsidP="00FB1542">
            <w:pPr>
              <w:spacing w:after="0" w:line="240" w:lineRule="auto"/>
              <w:jc w:val="center"/>
              <w:rPr>
                <w:del w:id="763" w:author="KST-LGD" w:date="2016-11-29T10:58:00Z"/>
                <w:rFonts w:ascii="Arial Narrow" w:hAnsi="Arial Narrow" w:cs="Arial"/>
                <w:sz w:val="32"/>
                <w:szCs w:val="16"/>
              </w:rPr>
            </w:pPr>
          </w:p>
          <w:p w14:paraId="7FDC4A5D" w14:textId="6ECE1CE8" w:rsidR="00B65334" w:rsidRPr="00FB1542" w:rsidDel="005C7F93" w:rsidRDefault="00B65334" w:rsidP="00FB1542">
            <w:pPr>
              <w:spacing w:after="0" w:line="240" w:lineRule="auto"/>
              <w:jc w:val="center"/>
              <w:rPr>
                <w:del w:id="764" w:author="KST-LGD" w:date="2016-11-29T10:58:00Z"/>
                <w:rFonts w:ascii="Arial Narrow" w:hAnsi="Arial Narrow" w:cs="Arial"/>
                <w:sz w:val="32"/>
                <w:szCs w:val="16"/>
              </w:rPr>
            </w:pPr>
            <w:del w:id="765" w:author="KST-LGD" w:date="2016-11-29T10:58:00Z">
              <w:r w:rsidRPr="00FB1542" w:rsidDel="005C7F93">
                <w:rPr>
                  <w:rFonts w:ascii="Arial Narrow" w:hAnsi="Arial Narrow" w:cs="Arial"/>
                  <w:sz w:val="32"/>
                  <w:szCs w:val="16"/>
                </w:rPr>
                <w:delText>10</w:delText>
              </w:r>
            </w:del>
          </w:p>
        </w:tc>
        <w:tc>
          <w:tcPr>
            <w:tcW w:w="4705" w:type="dxa"/>
            <w:vAlign w:val="center"/>
          </w:tcPr>
          <w:p w14:paraId="411DDB47" w14:textId="7437D090" w:rsidR="00B65334" w:rsidRPr="002A2005" w:rsidDel="005C7F93" w:rsidRDefault="00B65334" w:rsidP="00B65334">
            <w:pPr>
              <w:spacing w:after="0" w:line="240" w:lineRule="auto"/>
              <w:rPr>
                <w:del w:id="766" w:author="KST-LGD" w:date="2016-11-29T10:58:00Z"/>
                <w:rFonts w:ascii="Arial Narrow" w:hAnsi="Arial Narrow" w:cs="Arial"/>
                <w:sz w:val="16"/>
                <w:szCs w:val="16"/>
              </w:rPr>
            </w:pPr>
          </w:p>
        </w:tc>
      </w:tr>
      <w:tr w:rsidR="00B65334" w:rsidRPr="002A2005" w:rsidDel="005C7F93" w14:paraId="09AAA31F" w14:textId="0D2808F7" w:rsidTr="008A2480">
        <w:tblPrEx>
          <w:tblLook w:val="0000" w:firstRow="0" w:lastRow="0" w:firstColumn="0" w:lastColumn="0" w:noHBand="0" w:noVBand="0"/>
        </w:tblPrEx>
        <w:trPr>
          <w:trHeight w:val="576"/>
          <w:del w:id="767" w:author="KST-LGD" w:date="2016-11-29T10:58:00Z"/>
        </w:trPr>
        <w:tc>
          <w:tcPr>
            <w:tcW w:w="682" w:type="dxa"/>
            <w:vAlign w:val="center"/>
          </w:tcPr>
          <w:p w14:paraId="1D9592BC" w14:textId="46A5A168" w:rsidR="00B65334" w:rsidRPr="00323B6F" w:rsidDel="005C7F93" w:rsidRDefault="00B65334" w:rsidP="00B65334">
            <w:pPr>
              <w:spacing w:after="0" w:line="240" w:lineRule="auto"/>
              <w:rPr>
                <w:del w:id="768" w:author="KST-LGD" w:date="2016-11-29T10:58:00Z"/>
                <w:rFonts w:ascii="Arial Narrow" w:hAnsi="Arial Narrow" w:cs="Arial"/>
                <w:sz w:val="18"/>
                <w:szCs w:val="18"/>
              </w:rPr>
            </w:pPr>
            <w:del w:id="769" w:author="KST-LGD" w:date="2016-11-29T10:58:00Z">
              <w:r w:rsidDel="005C7F93">
                <w:rPr>
                  <w:rFonts w:ascii="Arial Narrow" w:hAnsi="Arial Narrow" w:cs="Arial"/>
                  <w:sz w:val="18"/>
                  <w:szCs w:val="18"/>
                </w:rPr>
                <w:delText>12</w:delText>
              </w:r>
            </w:del>
          </w:p>
        </w:tc>
        <w:tc>
          <w:tcPr>
            <w:tcW w:w="1573" w:type="dxa"/>
            <w:vAlign w:val="center"/>
          </w:tcPr>
          <w:p w14:paraId="6BB9F1EC" w14:textId="09CA793C" w:rsidR="00B65334" w:rsidRPr="00A76A99" w:rsidDel="005C7F93" w:rsidRDefault="00B65334" w:rsidP="00B65334">
            <w:pPr>
              <w:spacing w:after="0" w:line="240" w:lineRule="auto"/>
              <w:rPr>
                <w:del w:id="770" w:author="KST-LGD" w:date="2016-11-29T10:58:00Z"/>
                <w:rFonts w:ascii="Arial Narrow" w:eastAsia="Times New Roman" w:hAnsi="Arial Narrow" w:cs="Arial"/>
                <w:color w:val="auto"/>
                <w:sz w:val="18"/>
                <w:szCs w:val="18"/>
              </w:rPr>
            </w:pPr>
            <w:del w:id="771" w:author="KST-LGD" w:date="2016-11-29T10:58:00Z">
              <w:r w:rsidRPr="00A76A99" w:rsidDel="005C7F93">
                <w:rPr>
                  <w:rFonts w:ascii="Arial Narrow" w:eastAsia="Times New Roman" w:hAnsi="Arial Narrow" w:cs="Arial"/>
                  <w:color w:val="auto"/>
                  <w:sz w:val="18"/>
                  <w:szCs w:val="18"/>
                </w:rPr>
                <w:delText xml:space="preserve">Wnioskodawca dostarczył: </w:delText>
              </w:r>
            </w:del>
          </w:p>
          <w:p w14:paraId="5782D715" w14:textId="1B226D66" w:rsidR="00B65334" w:rsidRPr="00A76A99" w:rsidDel="005C7F93" w:rsidRDefault="00B65334" w:rsidP="00B65334">
            <w:pPr>
              <w:spacing w:after="0" w:line="240" w:lineRule="auto"/>
              <w:ind w:hanging="113"/>
              <w:rPr>
                <w:del w:id="772" w:author="KST-LGD" w:date="2016-11-29T10:58:00Z"/>
                <w:rFonts w:ascii="Arial Narrow" w:eastAsia="Times New Roman" w:hAnsi="Arial Narrow" w:cs="Arial"/>
                <w:color w:val="auto"/>
                <w:sz w:val="18"/>
                <w:szCs w:val="18"/>
              </w:rPr>
            </w:pPr>
            <w:del w:id="773" w:author="KST-LGD" w:date="2016-11-29T10:58:00Z">
              <w:r w:rsidRPr="00A76A99" w:rsidDel="005C7F93">
                <w:rPr>
                  <w:rFonts w:ascii="Arial Narrow" w:eastAsia="Times New Roman" w:hAnsi="Arial Narrow" w:cs="Arial"/>
                  <w:color w:val="auto"/>
                  <w:sz w:val="18"/>
                  <w:szCs w:val="18"/>
                </w:rPr>
                <w:delText>- Ostateczną decyzję środowiskową, lub dokument z którego wynika, iż planowane działanie nie wymaga jej uzyskania: 5 pkt</w:delText>
              </w:r>
            </w:del>
          </w:p>
          <w:p w14:paraId="51822435" w14:textId="12CBA99D" w:rsidR="00B65334" w:rsidRPr="00A76A99" w:rsidDel="005C7F93" w:rsidRDefault="00B65334" w:rsidP="00B65334">
            <w:pPr>
              <w:spacing w:after="0" w:line="240" w:lineRule="auto"/>
              <w:rPr>
                <w:del w:id="774" w:author="KST-LGD" w:date="2016-11-29T10:58:00Z"/>
                <w:rFonts w:ascii="Arial Narrow" w:eastAsia="Times New Roman" w:hAnsi="Arial Narrow" w:cs="Arial"/>
                <w:color w:val="auto"/>
                <w:sz w:val="18"/>
                <w:szCs w:val="18"/>
              </w:rPr>
            </w:pPr>
          </w:p>
          <w:p w14:paraId="08B3EE75" w14:textId="0F41375B" w:rsidR="00B65334" w:rsidRPr="00A76A99" w:rsidDel="005C7F93" w:rsidRDefault="00B65334" w:rsidP="00B65334">
            <w:pPr>
              <w:spacing w:after="0" w:line="240" w:lineRule="auto"/>
              <w:rPr>
                <w:del w:id="775" w:author="KST-LGD" w:date="2016-11-29T10:58:00Z"/>
                <w:rFonts w:ascii="Arial Narrow" w:eastAsia="Times New Roman" w:hAnsi="Arial Narrow" w:cs="Arial"/>
                <w:color w:val="auto"/>
                <w:sz w:val="18"/>
                <w:szCs w:val="18"/>
              </w:rPr>
            </w:pPr>
            <w:del w:id="776" w:author="KST-LGD" w:date="2016-11-29T10:58:00Z">
              <w:r w:rsidRPr="00A76A99" w:rsidDel="005C7F93">
                <w:rPr>
                  <w:rFonts w:ascii="Arial Narrow" w:eastAsia="Times New Roman" w:hAnsi="Arial Narrow" w:cs="Arial"/>
                  <w:color w:val="auto"/>
                  <w:sz w:val="18"/>
                  <w:szCs w:val="18"/>
                </w:rPr>
                <w:delText xml:space="preserve">Wnioskodawca nie dostarczył: </w:delText>
              </w:r>
            </w:del>
          </w:p>
          <w:p w14:paraId="79CFB2E0" w14:textId="071491A0" w:rsidR="00B65334" w:rsidRPr="00A76A99" w:rsidDel="005C7F93" w:rsidRDefault="00B65334" w:rsidP="00B65334">
            <w:pPr>
              <w:spacing w:after="0" w:line="240" w:lineRule="auto"/>
              <w:rPr>
                <w:del w:id="777" w:author="KST-LGD" w:date="2016-11-29T10:58:00Z"/>
                <w:rFonts w:ascii="Arial Narrow" w:eastAsia="Times New Roman" w:hAnsi="Arial Narrow" w:cs="Arial"/>
                <w:color w:val="auto"/>
                <w:sz w:val="18"/>
                <w:szCs w:val="18"/>
              </w:rPr>
            </w:pPr>
            <w:del w:id="778" w:author="KST-LGD" w:date="2016-11-29T10:58:00Z">
              <w:r w:rsidRPr="00A76A99" w:rsidDel="005C7F93">
                <w:rPr>
                  <w:rFonts w:ascii="Arial Narrow" w:eastAsia="Times New Roman" w:hAnsi="Arial Narrow" w:cs="Arial"/>
                  <w:color w:val="auto"/>
                  <w:sz w:val="18"/>
                  <w:szCs w:val="18"/>
                </w:rPr>
                <w:delText>- Ostatecznej decyzji środowiskowej, ani dokumentu z którego wynika, iż planowane działanie nie wymaga jej uzyskania: 0 pkt</w:delText>
              </w:r>
            </w:del>
          </w:p>
          <w:p w14:paraId="300E3A4E" w14:textId="3B234ED6" w:rsidR="00B65334" w:rsidRPr="00A76A99" w:rsidDel="005C7F93" w:rsidRDefault="00B65334" w:rsidP="00B65334">
            <w:pPr>
              <w:spacing w:after="0" w:line="240" w:lineRule="auto"/>
              <w:rPr>
                <w:del w:id="779" w:author="KST-LGD" w:date="2016-11-29T10:58:00Z"/>
                <w:rFonts w:ascii="Arial Narrow" w:eastAsia="Times New Roman" w:hAnsi="Arial Narrow" w:cs="Arial"/>
                <w:color w:val="auto"/>
                <w:sz w:val="18"/>
                <w:szCs w:val="18"/>
              </w:rPr>
            </w:pPr>
          </w:p>
          <w:p w14:paraId="0E2AF457" w14:textId="54944BEC" w:rsidR="00B65334" w:rsidRPr="003579C4" w:rsidDel="005C7F93" w:rsidRDefault="00B65334" w:rsidP="00B65334">
            <w:pPr>
              <w:spacing w:after="0" w:line="240" w:lineRule="auto"/>
              <w:rPr>
                <w:del w:id="780" w:author="KST-LGD" w:date="2016-11-29T10:58:00Z"/>
                <w:rFonts w:ascii="Arial Narrow" w:hAnsi="Arial Narrow" w:cs="Arial"/>
                <w:color w:val="auto"/>
                <w:sz w:val="16"/>
                <w:szCs w:val="16"/>
              </w:rPr>
            </w:pPr>
          </w:p>
        </w:tc>
        <w:tc>
          <w:tcPr>
            <w:tcW w:w="778" w:type="dxa"/>
            <w:gridSpan w:val="2"/>
            <w:vAlign w:val="center"/>
          </w:tcPr>
          <w:p w14:paraId="20EC705E" w14:textId="2141277F" w:rsidR="00B65334" w:rsidDel="005C7F93" w:rsidRDefault="00E7586E" w:rsidP="00B65334">
            <w:pPr>
              <w:spacing w:after="0" w:line="240" w:lineRule="auto"/>
              <w:rPr>
                <w:del w:id="781" w:author="KST-LGD" w:date="2016-11-29T10:58:00Z"/>
                <w:rFonts w:ascii="Arial Narrow" w:hAnsi="Arial Narrow" w:cs="Arial"/>
                <w:color w:val="auto"/>
                <w:sz w:val="16"/>
                <w:szCs w:val="16"/>
              </w:rPr>
            </w:pPr>
            <w:del w:id="782" w:author="KST-LGD" w:date="2016-11-29T10:58:00Z">
              <w:r w:rsidDel="005C7F93">
                <w:rPr>
                  <w:rFonts w:ascii="Arial Narrow" w:hAnsi="Arial Narrow" w:cs="Arial"/>
                  <w:sz w:val="18"/>
                  <w:szCs w:val="18"/>
                </w:rPr>
                <w:delText xml:space="preserve">Max. </w:delText>
              </w:r>
              <w:r w:rsidR="00B65334" w:rsidRPr="00A76A99" w:rsidDel="005C7F93">
                <w:rPr>
                  <w:rFonts w:ascii="Arial Narrow" w:hAnsi="Arial Narrow" w:cs="Arial"/>
                  <w:sz w:val="18"/>
                  <w:szCs w:val="18"/>
                </w:rPr>
                <w:delText>5</w:delText>
              </w:r>
            </w:del>
          </w:p>
        </w:tc>
        <w:tc>
          <w:tcPr>
            <w:tcW w:w="4745" w:type="dxa"/>
            <w:gridSpan w:val="2"/>
            <w:vAlign w:val="center"/>
          </w:tcPr>
          <w:p w14:paraId="17C24FAE" w14:textId="2EE26180" w:rsidR="00B65334" w:rsidRPr="00A76A99" w:rsidDel="005C7F93" w:rsidRDefault="00B65334" w:rsidP="00B65334">
            <w:pPr>
              <w:spacing w:after="0" w:line="240" w:lineRule="auto"/>
              <w:rPr>
                <w:del w:id="783" w:author="KST-LGD" w:date="2016-11-29T10:58:00Z"/>
                <w:rFonts w:ascii="Arial Narrow" w:hAnsi="Arial Narrow" w:cs="Arial"/>
                <w:sz w:val="18"/>
                <w:szCs w:val="18"/>
              </w:rPr>
            </w:pPr>
            <w:del w:id="784" w:author="KST-LGD" w:date="2016-11-29T10:58:00Z">
              <w:r w:rsidRPr="00A76A99" w:rsidDel="005C7F93">
                <w:rPr>
                  <w:rFonts w:ascii="Arial Narrow" w:hAnsi="Arial Narrow" w:cs="Arial"/>
                  <w:sz w:val="18"/>
                  <w:szCs w:val="18"/>
                </w:rPr>
                <w:delText>Decyzja o środowiskowych uwarunkowaniach potocznie określana, jako „decyzja środowiskowa” wydawana jest na podstawie: ustawy z dnia 3 października 2008 r. o udostępnianiu informacji o środowisku i jego ochronie, udziale społeczeństwa w ochronie środowiska oraz o ocenach oddziaływania na środowisko (Dz. U. z 2013 r. poz. 1235, z późn. zm),  rozporządzenia Rady Ministrów z dnia 9 listopada 2010 r. w sprawie przedsięwzięć mogących znacząco oddziaływać na środowisko (Dz. U. z 2010 r. Nr 213, poz. 1397, z późn. zm.).</w:delText>
              </w:r>
            </w:del>
          </w:p>
          <w:p w14:paraId="147785D4" w14:textId="3DC329D7" w:rsidR="00B65334" w:rsidRPr="00A76A99" w:rsidDel="005C7F93" w:rsidRDefault="00B65334" w:rsidP="00B65334">
            <w:pPr>
              <w:spacing w:after="0" w:line="240" w:lineRule="auto"/>
              <w:rPr>
                <w:del w:id="785" w:author="KST-LGD" w:date="2016-11-29T10:58:00Z"/>
                <w:rFonts w:ascii="Arial Narrow" w:hAnsi="Arial Narrow" w:cs="Arial"/>
                <w:sz w:val="18"/>
                <w:szCs w:val="18"/>
              </w:rPr>
            </w:pPr>
          </w:p>
          <w:p w14:paraId="4855D1A9" w14:textId="0328FBBE" w:rsidR="00B65334" w:rsidRPr="00A76A99" w:rsidDel="005C7F93" w:rsidRDefault="00B65334" w:rsidP="00B65334">
            <w:pPr>
              <w:spacing w:after="0" w:line="240" w:lineRule="auto"/>
              <w:rPr>
                <w:del w:id="786" w:author="KST-LGD" w:date="2016-11-29T10:58:00Z"/>
                <w:rFonts w:ascii="Arial Narrow" w:hAnsi="Arial Narrow" w:cs="Arial"/>
                <w:sz w:val="18"/>
                <w:szCs w:val="18"/>
              </w:rPr>
            </w:pPr>
          </w:p>
          <w:p w14:paraId="299F99EC" w14:textId="564E6B4F" w:rsidR="00B65334" w:rsidRPr="003579C4" w:rsidDel="005C7F93" w:rsidRDefault="00B65334" w:rsidP="00B65334">
            <w:pPr>
              <w:spacing w:after="0" w:line="240" w:lineRule="auto"/>
              <w:rPr>
                <w:del w:id="787" w:author="KST-LGD" w:date="2016-11-29T10:58:00Z"/>
                <w:rFonts w:ascii="Arial Narrow" w:hAnsi="Arial Narrow" w:cs="Arial"/>
                <w:sz w:val="16"/>
                <w:szCs w:val="16"/>
              </w:rPr>
            </w:pPr>
          </w:p>
        </w:tc>
        <w:tc>
          <w:tcPr>
            <w:tcW w:w="1800" w:type="dxa"/>
            <w:vAlign w:val="center"/>
          </w:tcPr>
          <w:p w14:paraId="1F590A5A" w14:textId="1B71424F" w:rsidR="00B65334" w:rsidRPr="00FB1542" w:rsidDel="005C7F93" w:rsidRDefault="00B65334">
            <w:pPr>
              <w:spacing w:after="0" w:line="240" w:lineRule="auto"/>
              <w:jc w:val="center"/>
              <w:rPr>
                <w:del w:id="788" w:author="KST-LGD" w:date="2016-11-29T10:58:00Z"/>
                <w:rFonts w:ascii="Arial Narrow" w:hAnsi="Arial Narrow" w:cs="Arial"/>
                <w:sz w:val="32"/>
                <w:szCs w:val="18"/>
              </w:rPr>
            </w:pPr>
            <w:del w:id="789" w:author="KST-LGD" w:date="2016-11-29T10:58:00Z">
              <w:r w:rsidRPr="00FB1542" w:rsidDel="005C7F93">
                <w:rPr>
                  <w:rFonts w:ascii="Arial Narrow" w:hAnsi="Arial Narrow" w:cs="Arial"/>
                  <w:sz w:val="32"/>
                  <w:szCs w:val="18"/>
                </w:rPr>
                <w:delText>0</w:delText>
              </w:r>
            </w:del>
          </w:p>
          <w:p w14:paraId="35EEDCE3" w14:textId="6309982E" w:rsidR="00B65334" w:rsidRPr="00FB1542" w:rsidDel="005C7F93" w:rsidRDefault="00B65334">
            <w:pPr>
              <w:spacing w:after="0" w:line="240" w:lineRule="auto"/>
              <w:jc w:val="center"/>
              <w:rPr>
                <w:del w:id="790" w:author="KST-LGD" w:date="2016-11-29T10:58:00Z"/>
                <w:rFonts w:ascii="Arial Narrow" w:hAnsi="Arial Narrow" w:cs="Arial"/>
                <w:sz w:val="32"/>
                <w:szCs w:val="18"/>
              </w:rPr>
            </w:pPr>
          </w:p>
          <w:p w14:paraId="6AE0A90E" w14:textId="20E5FE04" w:rsidR="00B65334" w:rsidRPr="00FB1542" w:rsidDel="005C7F93" w:rsidRDefault="00B65334" w:rsidP="00FB1542">
            <w:pPr>
              <w:spacing w:after="0" w:line="240" w:lineRule="auto"/>
              <w:jc w:val="center"/>
              <w:rPr>
                <w:del w:id="791" w:author="KST-LGD" w:date="2016-11-29T10:58:00Z"/>
                <w:rFonts w:ascii="Arial Narrow" w:hAnsi="Arial Narrow" w:cs="Arial"/>
                <w:sz w:val="32"/>
                <w:szCs w:val="16"/>
              </w:rPr>
            </w:pPr>
            <w:del w:id="792" w:author="KST-LGD" w:date="2016-11-29T10:58:00Z">
              <w:r w:rsidRPr="00FB1542" w:rsidDel="005C7F93">
                <w:rPr>
                  <w:rFonts w:ascii="Arial Narrow" w:hAnsi="Arial Narrow" w:cs="Arial"/>
                  <w:sz w:val="32"/>
                  <w:szCs w:val="18"/>
                </w:rPr>
                <w:delText>5</w:delText>
              </w:r>
            </w:del>
          </w:p>
        </w:tc>
        <w:tc>
          <w:tcPr>
            <w:tcW w:w="4705" w:type="dxa"/>
            <w:vAlign w:val="center"/>
          </w:tcPr>
          <w:p w14:paraId="47C27260" w14:textId="324E9E9F" w:rsidR="00B65334" w:rsidRPr="002A2005" w:rsidDel="005C7F93" w:rsidRDefault="00B65334" w:rsidP="00B65334">
            <w:pPr>
              <w:spacing w:after="0" w:line="240" w:lineRule="auto"/>
              <w:rPr>
                <w:del w:id="793" w:author="KST-LGD" w:date="2016-11-29T10:58:00Z"/>
                <w:rFonts w:ascii="Arial Narrow" w:hAnsi="Arial Narrow" w:cs="Arial"/>
                <w:sz w:val="16"/>
                <w:szCs w:val="16"/>
              </w:rPr>
            </w:pPr>
          </w:p>
        </w:tc>
      </w:tr>
      <w:tr w:rsidR="00B65334" w:rsidRPr="002A2005" w:rsidDel="005C7F93" w14:paraId="2771460D" w14:textId="0D873E74" w:rsidTr="008A2480">
        <w:tblPrEx>
          <w:tblLook w:val="0000" w:firstRow="0" w:lastRow="0" w:firstColumn="0" w:lastColumn="0" w:noHBand="0" w:noVBand="0"/>
        </w:tblPrEx>
        <w:trPr>
          <w:trHeight w:val="576"/>
          <w:del w:id="794" w:author="KST-LGD" w:date="2016-11-29T10:58:00Z"/>
        </w:trPr>
        <w:tc>
          <w:tcPr>
            <w:tcW w:w="2255" w:type="dxa"/>
            <w:gridSpan w:val="2"/>
            <w:vAlign w:val="center"/>
          </w:tcPr>
          <w:p w14:paraId="01275FD6" w14:textId="379BE651" w:rsidR="00B65334" w:rsidRPr="00323B6F" w:rsidDel="005C7F93" w:rsidRDefault="00B65334" w:rsidP="00B65334">
            <w:pPr>
              <w:spacing w:after="0" w:line="240" w:lineRule="auto"/>
              <w:rPr>
                <w:del w:id="795" w:author="KST-LGD" w:date="2016-11-29T10:58:00Z"/>
                <w:rFonts w:ascii="Arial Narrow" w:hAnsi="Arial Narrow" w:cs="Arial"/>
                <w:b/>
                <w:sz w:val="22"/>
                <w:szCs w:val="22"/>
              </w:rPr>
            </w:pPr>
            <w:del w:id="796" w:author="KST-LGD" w:date="2016-11-29T10:58:00Z">
              <w:r w:rsidRPr="00323B6F" w:rsidDel="005C7F93">
                <w:rPr>
                  <w:rFonts w:ascii="Arial Narrow" w:hAnsi="Arial Narrow" w:cs="Arial"/>
                  <w:b/>
                  <w:sz w:val="22"/>
                  <w:szCs w:val="22"/>
                </w:rPr>
                <w:delText>RAZEM</w:delText>
              </w:r>
            </w:del>
          </w:p>
        </w:tc>
        <w:tc>
          <w:tcPr>
            <w:tcW w:w="778" w:type="dxa"/>
            <w:gridSpan w:val="2"/>
            <w:vAlign w:val="center"/>
          </w:tcPr>
          <w:p w14:paraId="5E944093" w14:textId="00F7CF08" w:rsidR="00B65334" w:rsidRPr="00323B6F" w:rsidDel="005C7F93" w:rsidRDefault="00B65334" w:rsidP="00B65334">
            <w:pPr>
              <w:spacing w:after="0" w:line="240" w:lineRule="auto"/>
              <w:rPr>
                <w:del w:id="797" w:author="KST-LGD" w:date="2016-11-29T10:58:00Z"/>
                <w:rFonts w:ascii="Arial Narrow" w:hAnsi="Arial Narrow" w:cs="Arial"/>
                <w:b/>
                <w:sz w:val="22"/>
                <w:szCs w:val="22"/>
              </w:rPr>
            </w:pPr>
            <w:del w:id="798" w:author="KST-LGD" w:date="2016-11-29T10:58:00Z">
              <w:r w:rsidRPr="00323B6F" w:rsidDel="005C7F93">
                <w:rPr>
                  <w:rFonts w:ascii="Arial Narrow" w:hAnsi="Arial Narrow" w:cs="Arial"/>
                  <w:b/>
                  <w:sz w:val="22"/>
                  <w:szCs w:val="22"/>
                </w:rPr>
                <w:delText>100</w:delText>
              </w:r>
            </w:del>
          </w:p>
        </w:tc>
        <w:tc>
          <w:tcPr>
            <w:tcW w:w="4745" w:type="dxa"/>
            <w:gridSpan w:val="2"/>
            <w:vAlign w:val="center"/>
          </w:tcPr>
          <w:p w14:paraId="787E2B34" w14:textId="463C0C01" w:rsidR="00B65334" w:rsidRPr="002A2005" w:rsidDel="005C7F93" w:rsidRDefault="00B65334" w:rsidP="00B65334">
            <w:pPr>
              <w:spacing w:after="0" w:line="240" w:lineRule="auto"/>
              <w:rPr>
                <w:del w:id="799" w:author="KST-LGD" w:date="2016-11-29T10:58:00Z"/>
                <w:rFonts w:ascii="Arial Narrow" w:hAnsi="Arial Narrow" w:cs="Arial"/>
                <w:sz w:val="16"/>
                <w:szCs w:val="16"/>
              </w:rPr>
            </w:pPr>
            <w:del w:id="800" w:author="KST-LGD" w:date="2016-11-29T10:58:00Z">
              <w:r w:rsidRPr="002A2005" w:rsidDel="005C7F93">
                <w:rPr>
                  <w:rFonts w:ascii="Arial Narrow" w:hAnsi="Arial Narrow" w:cs="Arial"/>
                  <w:sz w:val="16"/>
                  <w:szCs w:val="16"/>
                </w:rPr>
                <w:delText xml:space="preserve">Minimalna liczba punktów, którą musi uzyskać operacja, aby mogła być wybrana do realizacji wynosi </w:delText>
              </w:r>
              <w:r w:rsidDel="005C7F93">
                <w:rPr>
                  <w:rFonts w:ascii="Arial Narrow" w:hAnsi="Arial Narrow" w:cs="Arial"/>
                  <w:b/>
                  <w:sz w:val="16"/>
                  <w:szCs w:val="16"/>
                </w:rPr>
                <w:delText>51</w:delText>
              </w:r>
              <w:r w:rsidRPr="002A2005" w:rsidDel="005C7F93">
                <w:rPr>
                  <w:rFonts w:ascii="Arial Narrow" w:hAnsi="Arial Narrow" w:cs="Arial"/>
                  <w:b/>
                  <w:sz w:val="16"/>
                  <w:szCs w:val="16"/>
                </w:rPr>
                <w:delText xml:space="preserve"> punktów</w:delText>
              </w:r>
              <w:r w:rsidRPr="002A2005" w:rsidDel="005C7F93">
                <w:rPr>
                  <w:rFonts w:ascii="Arial Narrow" w:hAnsi="Arial Narrow" w:cs="Arial"/>
                  <w:sz w:val="16"/>
                  <w:szCs w:val="16"/>
                </w:rPr>
                <w:delText xml:space="preserve"> na 100 możliwych.</w:delText>
              </w:r>
            </w:del>
          </w:p>
        </w:tc>
        <w:tc>
          <w:tcPr>
            <w:tcW w:w="1800" w:type="dxa"/>
            <w:vAlign w:val="center"/>
          </w:tcPr>
          <w:p w14:paraId="1B4C7376" w14:textId="08A55636" w:rsidR="00B65334" w:rsidRPr="002A2005" w:rsidDel="005C7F93" w:rsidRDefault="00B65334" w:rsidP="00B65334">
            <w:pPr>
              <w:spacing w:after="0" w:line="240" w:lineRule="auto"/>
              <w:rPr>
                <w:del w:id="801" w:author="KST-LGD" w:date="2016-11-29T10:58:00Z"/>
                <w:rFonts w:ascii="Arial Narrow" w:hAnsi="Arial Narrow" w:cs="Arial"/>
                <w:sz w:val="16"/>
                <w:szCs w:val="16"/>
              </w:rPr>
            </w:pPr>
          </w:p>
        </w:tc>
        <w:tc>
          <w:tcPr>
            <w:tcW w:w="4705" w:type="dxa"/>
            <w:vAlign w:val="center"/>
          </w:tcPr>
          <w:p w14:paraId="5EF63C39" w14:textId="49E912E9" w:rsidR="00B65334" w:rsidRPr="002A2005" w:rsidDel="005C7F93" w:rsidRDefault="00B65334" w:rsidP="00B65334">
            <w:pPr>
              <w:spacing w:after="0" w:line="240" w:lineRule="auto"/>
              <w:rPr>
                <w:del w:id="802" w:author="KST-LGD" w:date="2016-11-29T10:58:00Z"/>
                <w:rFonts w:ascii="Arial Narrow" w:hAnsi="Arial Narrow" w:cs="Arial"/>
                <w:sz w:val="16"/>
                <w:szCs w:val="16"/>
              </w:rPr>
            </w:pPr>
          </w:p>
        </w:tc>
      </w:tr>
    </w:tbl>
    <w:p w14:paraId="3F99376A" w14:textId="18739866" w:rsidR="00A225A1" w:rsidDel="005C7F93" w:rsidRDefault="00A225A1">
      <w:pPr>
        <w:rPr>
          <w:del w:id="803" w:author="KST-LGD" w:date="2016-11-29T10:58:00Z"/>
          <w:rFonts w:ascii="Arial Narrow" w:hAnsi="Arial Narrow"/>
          <w:sz w:val="16"/>
          <w:szCs w:val="16"/>
        </w:rPr>
      </w:pPr>
    </w:p>
    <w:p w14:paraId="73EFBD6A" w14:textId="3F6B3CF8" w:rsidR="00323B6F" w:rsidRPr="00323B6F" w:rsidDel="005C7F93" w:rsidRDefault="00323B6F" w:rsidP="00323B6F">
      <w:pPr>
        <w:pStyle w:val="Cytatintensywny"/>
        <w:rPr>
          <w:del w:id="804" w:author="KST-LGD" w:date="2016-11-29T10:58:00Z"/>
          <w:rFonts w:ascii="Arial Narrow" w:hAnsi="Arial Narrow"/>
        </w:rPr>
      </w:pPr>
      <w:del w:id="805" w:author="KST-LGD" w:date="2016-11-29T10:58:00Z">
        <w:r w:rsidRPr="00323B6F" w:rsidDel="005C7F93">
          <w:rPr>
            <w:rFonts w:ascii="Arial Narrow" w:hAnsi="Arial Narrow"/>
          </w:rPr>
          <w:delText>Podpis oceniającego</w:delText>
        </w:r>
        <w:r w:rsidDel="005C7F93">
          <w:rPr>
            <w:rFonts w:ascii="Arial Narrow" w:hAnsi="Arial Narrow"/>
          </w:rPr>
          <w:delText>:</w:delText>
        </w:r>
      </w:del>
    </w:p>
    <w:p w14:paraId="4F427887" w14:textId="100EBFD4" w:rsidR="00323B6F" w:rsidRPr="002A2005" w:rsidDel="005C7F93" w:rsidRDefault="00323B6F">
      <w:pPr>
        <w:rPr>
          <w:del w:id="806" w:author="KST-LGD" w:date="2016-11-29T10:58:00Z"/>
          <w:rFonts w:ascii="Arial Narrow" w:hAnsi="Arial Narrow"/>
          <w:sz w:val="16"/>
          <w:szCs w:val="16"/>
        </w:rPr>
      </w:pPr>
    </w:p>
    <w:p w14:paraId="4416B7F9" w14:textId="12275409" w:rsidR="00323B6F" w:rsidDel="005C7F93" w:rsidRDefault="00323B6F">
      <w:pPr>
        <w:spacing w:after="200" w:line="276" w:lineRule="auto"/>
        <w:rPr>
          <w:del w:id="807" w:author="KST-LGD" w:date="2016-11-29T10:58:00Z"/>
          <w:rFonts w:ascii="Arial Narrow" w:hAnsi="Arial Narrow"/>
          <w:sz w:val="16"/>
          <w:szCs w:val="16"/>
        </w:rPr>
      </w:pPr>
      <w:del w:id="808" w:author="KST-LGD" w:date="2016-11-29T10:58:00Z">
        <w:r w:rsidDel="005C7F93">
          <w:rPr>
            <w:rFonts w:ascii="Arial Narrow" w:hAnsi="Arial Narrow"/>
            <w:sz w:val="16"/>
            <w:szCs w:val="16"/>
          </w:rPr>
          <w:br w:type="page"/>
        </w:r>
      </w:del>
    </w:p>
    <w:p w14:paraId="115E26D1" w14:textId="39CA9728" w:rsidR="002B00E5" w:rsidRDefault="002B00E5" w:rsidP="002B00E5">
      <w:pPr>
        <w:pStyle w:val="Tytu"/>
        <w:rPr>
          <w:rFonts w:ascii="Arial Narrow" w:hAnsi="Arial Narrow"/>
          <w:sz w:val="22"/>
          <w:szCs w:val="22"/>
        </w:rPr>
      </w:pPr>
      <w:r>
        <w:rPr>
          <w:rFonts w:ascii="Arial Narrow" w:hAnsi="Arial Narrow"/>
          <w:sz w:val="22"/>
          <w:szCs w:val="22"/>
        </w:rPr>
        <w:t xml:space="preserve">WZÓR - </w:t>
      </w:r>
      <w:r w:rsidRPr="00323B6F">
        <w:rPr>
          <w:rFonts w:ascii="Arial Narrow" w:hAnsi="Arial Narrow"/>
          <w:sz w:val="22"/>
          <w:szCs w:val="22"/>
        </w:rPr>
        <w:t>Karta oceny zgodności z kryteriami w</w:t>
      </w:r>
      <w:r>
        <w:rPr>
          <w:rFonts w:ascii="Arial Narrow" w:hAnsi="Arial Narrow"/>
          <w:sz w:val="22"/>
          <w:szCs w:val="22"/>
        </w:rPr>
        <w:t xml:space="preserve">yboru w ramach przedsięwzięcia </w:t>
      </w:r>
      <w:r w:rsidRPr="00323B6F">
        <w:rPr>
          <w:rFonts w:ascii="Arial Narrow" w:hAnsi="Arial Narrow"/>
          <w:sz w:val="22"/>
          <w:szCs w:val="22"/>
        </w:rPr>
        <w:t>1.2.1. INFRASTRUKTURA TURYSTYCZNA I REKREACYJNA</w:t>
      </w:r>
    </w:p>
    <w:tbl>
      <w:tblPr>
        <w:tblStyle w:val="Tabela-Siatka"/>
        <w:tblW w:w="14283" w:type="dxa"/>
        <w:tblLook w:val="04A0" w:firstRow="1" w:lastRow="0" w:firstColumn="1" w:lastColumn="0" w:noHBand="0" w:noVBand="1"/>
      </w:tblPr>
      <w:tblGrid>
        <w:gridCol w:w="801"/>
        <w:gridCol w:w="1483"/>
        <w:gridCol w:w="508"/>
        <w:gridCol w:w="508"/>
        <w:gridCol w:w="1639"/>
        <w:gridCol w:w="3014"/>
        <w:gridCol w:w="1711"/>
        <w:gridCol w:w="4619"/>
      </w:tblGrid>
      <w:tr w:rsidR="00150DAC" w:rsidRPr="002A2005" w14:paraId="0495EE31" w14:textId="77777777" w:rsidTr="005F4506">
        <w:trPr>
          <w:trHeight w:val="327"/>
        </w:trPr>
        <w:tc>
          <w:tcPr>
            <w:tcW w:w="14283" w:type="dxa"/>
            <w:gridSpan w:val="8"/>
            <w:shd w:val="clear" w:color="auto" w:fill="D6E3BC" w:themeFill="accent3" w:themeFillTint="66"/>
          </w:tcPr>
          <w:p w14:paraId="6DA596C5" w14:textId="77777777" w:rsidR="00150DAC" w:rsidRPr="002A2005" w:rsidRDefault="00150DAC" w:rsidP="005F4506">
            <w:pPr>
              <w:jc w:val="center"/>
              <w:rPr>
                <w:rFonts w:ascii="Arial Narrow" w:hAnsi="Arial Narrow"/>
                <w:sz w:val="22"/>
                <w:szCs w:val="22"/>
              </w:rPr>
            </w:pPr>
            <w:r w:rsidRPr="002A2005">
              <w:rPr>
                <w:rFonts w:ascii="Arial Narrow" w:hAnsi="Arial Narrow"/>
                <w:sz w:val="22"/>
                <w:szCs w:val="22"/>
              </w:rPr>
              <w:t>Dane dotyczące wnioskodawcy</w:t>
            </w:r>
          </w:p>
        </w:tc>
      </w:tr>
      <w:tr w:rsidR="00150DAC" w:rsidRPr="002A2005" w14:paraId="1BCBAB77" w14:textId="77777777" w:rsidTr="005F4506">
        <w:tc>
          <w:tcPr>
            <w:tcW w:w="4939" w:type="dxa"/>
            <w:gridSpan w:val="5"/>
            <w:shd w:val="clear" w:color="auto" w:fill="D6E3BC" w:themeFill="accent3" w:themeFillTint="66"/>
          </w:tcPr>
          <w:p w14:paraId="06DF9390" w14:textId="77777777" w:rsidR="00150DAC" w:rsidRPr="001618C9" w:rsidRDefault="00150DAC" w:rsidP="005F4506">
            <w:pPr>
              <w:rPr>
                <w:rFonts w:ascii="Arial Narrow" w:hAnsi="Arial Narrow"/>
                <w:b/>
                <w:sz w:val="22"/>
                <w:szCs w:val="22"/>
              </w:rPr>
            </w:pPr>
            <w:r w:rsidRPr="001618C9">
              <w:rPr>
                <w:rFonts w:ascii="Arial Narrow" w:hAnsi="Arial Narrow"/>
                <w:b/>
                <w:sz w:val="24"/>
                <w:szCs w:val="22"/>
              </w:rPr>
              <w:t>Numer wniosku</w:t>
            </w:r>
          </w:p>
        </w:tc>
        <w:tc>
          <w:tcPr>
            <w:tcW w:w="9344" w:type="dxa"/>
            <w:gridSpan w:val="3"/>
          </w:tcPr>
          <w:p w14:paraId="4A2CB2E9" w14:textId="77777777" w:rsidR="00150DAC" w:rsidRPr="002A2005" w:rsidRDefault="00150DAC" w:rsidP="005F4506">
            <w:pPr>
              <w:rPr>
                <w:rFonts w:ascii="Arial Narrow" w:hAnsi="Arial Narrow"/>
                <w:sz w:val="22"/>
                <w:szCs w:val="22"/>
              </w:rPr>
            </w:pPr>
          </w:p>
          <w:p w14:paraId="2FD865F1" w14:textId="77777777" w:rsidR="00150DAC" w:rsidRPr="002A2005" w:rsidRDefault="00150DAC" w:rsidP="005F4506">
            <w:pPr>
              <w:rPr>
                <w:rFonts w:ascii="Arial Narrow" w:hAnsi="Arial Narrow"/>
                <w:sz w:val="22"/>
                <w:szCs w:val="22"/>
              </w:rPr>
            </w:pPr>
          </w:p>
        </w:tc>
      </w:tr>
      <w:tr w:rsidR="00150DAC" w:rsidRPr="002A2005" w14:paraId="70A14235" w14:textId="77777777" w:rsidTr="005F4506">
        <w:tc>
          <w:tcPr>
            <w:tcW w:w="4939" w:type="dxa"/>
            <w:gridSpan w:val="5"/>
            <w:shd w:val="clear" w:color="auto" w:fill="D6E3BC" w:themeFill="accent3" w:themeFillTint="66"/>
          </w:tcPr>
          <w:p w14:paraId="6F7DB0B2" w14:textId="77777777" w:rsidR="00150DAC" w:rsidRPr="002A2005" w:rsidRDefault="00150DAC" w:rsidP="005F4506">
            <w:pPr>
              <w:rPr>
                <w:rFonts w:ascii="Arial Narrow" w:hAnsi="Arial Narrow"/>
                <w:sz w:val="22"/>
                <w:szCs w:val="22"/>
              </w:rPr>
            </w:pPr>
            <w:r w:rsidRPr="002A2005">
              <w:rPr>
                <w:rFonts w:ascii="Arial Narrow" w:hAnsi="Arial Narrow"/>
                <w:sz w:val="22"/>
                <w:szCs w:val="22"/>
              </w:rPr>
              <w:t xml:space="preserve">Imię i nazwisko /nazwa </w:t>
            </w:r>
          </w:p>
          <w:p w14:paraId="43F08CE8" w14:textId="77777777" w:rsidR="00150DAC" w:rsidRPr="002A2005" w:rsidRDefault="00150DAC" w:rsidP="005F4506">
            <w:pPr>
              <w:rPr>
                <w:rFonts w:ascii="Arial Narrow" w:hAnsi="Arial Narrow"/>
                <w:sz w:val="22"/>
                <w:szCs w:val="22"/>
              </w:rPr>
            </w:pPr>
            <w:r w:rsidRPr="002A2005">
              <w:rPr>
                <w:rFonts w:ascii="Arial Narrow" w:hAnsi="Arial Narrow"/>
                <w:sz w:val="22"/>
                <w:szCs w:val="22"/>
              </w:rPr>
              <w:t>I adres wnioskodawcy</w:t>
            </w:r>
          </w:p>
        </w:tc>
        <w:tc>
          <w:tcPr>
            <w:tcW w:w="9344" w:type="dxa"/>
            <w:gridSpan w:val="3"/>
          </w:tcPr>
          <w:p w14:paraId="7E5A7E03" w14:textId="77777777" w:rsidR="00150DAC" w:rsidRPr="002A2005" w:rsidRDefault="00150DAC" w:rsidP="005F4506">
            <w:pPr>
              <w:rPr>
                <w:rFonts w:ascii="Arial Narrow" w:hAnsi="Arial Narrow"/>
                <w:sz w:val="22"/>
                <w:szCs w:val="22"/>
              </w:rPr>
            </w:pPr>
          </w:p>
        </w:tc>
      </w:tr>
      <w:tr w:rsidR="00150DAC" w:rsidRPr="002A2005" w14:paraId="1FEFEDEC" w14:textId="77777777" w:rsidTr="005F4506">
        <w:tc>
          <w:tcPr>
            <w:tcW w:w="4939" w:type="dxa"/>
            <w:gridSpan w:val="5"/>
            <w:shd w:val="clear" w:color="auto" w:fill="D6E3BC" w:themeFill="accent3" w:themeFillTint="66"/>
          </w:tcPr>
          <w:p w14:paraId="7575D4AD" w14:textId="77777777" w:rsidR="00150DAC" w:rsidRPr="002A2005" w:rsidRDefault="00150DAC" w:rsidP="005F4506">
            <w:pPr>
              <w:rPr>
                <w:rFonts w:ascii="Arial Narrow" w:hAnsi="Arial Narrow"/>
                <w:sz w:val="22"/>
                <w:szCs w:val="22"/>
              </w:rPr>
            </w:pPr>
            <w:r>
              <w:rPr>
                <w:rFonts w:ascii="Arial Narrow" w:hAnsi="Arial Narrow"/>
                <w:sz w:val="22"/>
                <w:szCs w:val="22"/>
              </w:rPr>
              <w:t>N</w:t>
            </w:r>
            <w:r w:rsidRPr="002A2005">
              <w:rPr>
                <w:rFonts w:ascii="Arial Narrow" w:hAnsi="Arial Narrow"/>
                <w:sz w:val="22"/>
                <w:szCs w:val="22"/>
              </w:rPr>
              <w:t>umer wniosku</w:t>
            </w:r>
          </w:p>
        </w:tc>
        <w:tc>
          <w:tcPr>
            <w:tcW w:w="9344" w:type="dxa"/>
            <w:gridSpan w:val="3"/>
          </w:tcPr>
          <w:p w14:paraId="446CE091" w14:textId="77777777" w:rsidR="00150DAC" w:rsidRPr="002A2005" w:rsidRDefault="00150DAC" w:rsidP="005F4506">
            <w:pPr>
              <w:rPr>
                <w:rFonts w:ascii="Arial Narrow" w:hAnsi="Arial Narrow"/>
                <w:sz w:val="22"/>
                <w:szCs w:val="22"/>
              </w:rPr>
            </w:pPr>
          </w:p>
        </w:tc>
      </w:tr>
      <w:tr w:rsidR="00150DAC" w:rsidRPr="002A2005" w14:paraId="03749057" w14:textId="77777777" w:rsidTr="005F4506">
        <w:tc>
          <w:tcPr>
            <w:tcW w:w="4939" w:type="dxa"/>
            <w:gridSpan w:val="5"/>
            <w:shd w:val="clear" w:color="auto" w:fill="D6E3BC" w:themeFill="accent3" w:themeFillTint="66"/>
          </w:tcPr>
          <w:p w14:paraId="52874901" w14:textId="77777777" w:rsidR="00150DAC" w:rsidRPr="002A2005" w:rsidRDefault="00150DAC" w:rsidP="005F4506">
            <w:pPr>
              <w:rPr>
                <w:rFonts w:ascii="Arial Narrow" w:hAnsi="Arial Narrow"/>
                <w:szCs w:val="22"/>
              </w:rPr>
            </w:pPr>
            <w:r w:rsidRPr="00A75A04">
              <w:rPr>
                <w:rFonts w:ascii="Arial Narrow" w:hAnsi="Arial Narrow"/>
                <w:sz w:val="22"/>
                <w:szCs w:val="22"/>
              </w:rPr>
              <w:t>Data złożenia wniosku</w:t>
            </w:r>
          </w:p>
        </w:tc>
        <w:tc>
          <w:tcPr>
            <w:tcW w:w="9344" w:type="dxa"/>
            <w:gridSpan w:val="3"/>
          </w:tcPr>
          <w:p w14:paraId="2B089623" w14:textId="77777777" w:rsidR="00150DAC" w:rsidRPr="002A2005" w:rsidRDefault="00150DAC" w:rsidP="005F4506">
            <w:pPr>
              <w:rPr>
                <w:rFonts w:ascii="Arial Narrow" w:hAnsi="Arial Narrow"/>
                <w:szCs w:val="22"/>
              </w:rPr>
            </w:pPr>
          </w:p>
        </w:tc>
      </w:tr>
      <w:tr w:rsidR="00B070DB" w:rsidRPr="002A2005" w14:paraId="616C6D80" w14:textId="77777777" w:rsidTr="00516CAD">
        <w:tc>
          <w:tcPr>
            <w:tcW w:w="14283" w:type="dxa"/>
            <w:gridSpan w:val="8"/>
            <w:shd w:val="clear" w:color="auto" w:fill="F2DBDB" w:themeFill="accent2" w:themeFillTint="33"/>
          </w:tcPr>
          <w:p w14:paraId="6CD924FA" w14:textId="77777777" w:rsidR="00B070DB" w:rsidRPr="002A2005" w:rsidRDefault="00B070DB" w:rsidP="00516CAD">
            <w:pPr>
              <w:jc w:val="center"/>
              <w:rPr>
                <w:rFonts w:ascii="Arial Narrow" w:hAnsi="Arial Narrow"/>
                <w:sz w:val="22"/>
                <w:szCs w:val="22"/>
              </w:rPr>
            </w:pPr>
            <w:r w:rsidRPr="002A2005">
              <w:rPr>
                <w:rFonts w:ascii="Arial Narrow" w:hAnsi="Arial Narrow"/>
                <w:sz w:val="22"/>
                <w:szCs w:val="22"/>
              </w:rPr>
              <w:t>Dane dotyczące oceniającego</w:t>
            </w:r>
          </w:p>
        </w:tc>
      </w:tr>
      <w:tr w:rsidR="00B070DB" w:rsidRPr="002A2005" w14:paraId="42AD9CB8" w14:textId="77777777" w:rsidTr="00150DAC">
        <w:tc>
          <w:tcPr>
            <w:tcW w:w="2792" w:type="dxa"/>
            <w:gridSpan w:val="3"/>
            <w:shd w:val="clear" w:color="auto" w:fill="F2DBDB" w:themeFill="accent2" w:themeFillTint="33"/>
          </w:tcPr>
          <w:p w14:paraId="17B1A9E2" w14:textId="77777777" w:rsidR="00B070DB" w:rsidRPr="002A2005" w:rsidRDefault="00B070DB" w:rsidP="00780EBA">
            <w:pPr>
              <w:rPr>
                <w:rFonts w:ascii="Arial Narrow" w:hAnsi="Arial Narrow"/>
                <w:sz w:val="22"/>
                <w:szCs w:val="22"/>
              </w:rPr>
            </w:pPr>
            <w:r w:rsidRPr="002A2005">
              <w:rPr>
                <w:rFonts w:ascii="Arial Narrow" w:hAnsi="Arial Narrow"/>
                <w:sz w:val="22"/>
                <w:szCs w:val="22"/>
              </w:rPr>
              <w:t>Imię i nazwisko oceniającego</w:t>
            </w:r>
          </w:p>
        </w:tc>
        <w:tc>
          <w:tcPr>
            <w:tcW w:w="11491" w:type="dxa"/>
            <w:gridSpan w:val="5"/>
          </w:tcPr>
          <w:p w14:paraId="15CF0989" w14:textId="77777777" w:rsidR="00B070DB" w:rsidRPr="002A2005" w:rsidRDefault="00B070DB" w:rsidP="00780EBA">
            <w:pPr>
              <w:rPr>
                <w:rFonts w:ascii="Arial Narrow" w:hAnsi="Arial Narrow"/>
                <w:sz w:val="22"/>
                <w:szCs w:val="22"/>
              </w:rPr>
            </w:pPr>
          </w:p>
        </w:tc>
      </w:tr>
      <w:tr w:rsidR="00B070DB" w:rsidRPr="002A2005" w14:paraId="3CF601E2" w14:textId="77777777" w:rsidTr="00150DAC">
        <w:trPr>
          <w:trHeight w:val="380"/>
        </w:trPr>
        <w:tc>
          <w:tcPr>
            <w:tcW w:w="2792" w:type="dxa"/>
            <w:gridSpan w:val="3"/>
            <w:shd w:val="clear" w:color="auto" w:fill="F2DBDB" w:themeFill="accent2" w:themeFillTint="33"/>
          </w:tcPr>
          <w:p w14:paraId="1962116B" w14:textId="77777777" w:rsidR="00B070DB" w:rsidRPr="002A2005" w:rsidRDefault="00B070DB" w:rsidP="00780EBA">
            <w:pPr>
              <w:rPr>
                <w:rFonts w:ascii="Arial Narrow" w:hAnsi="Arial Narrow"/>
                <w:sz w:val="22"/>
                <w:szCs w:val="22"/>
              </w:rPr>
            </w:pPr>
            <w:r w:rsidRPr="002A2005">
              <w:rPr>
                <w:rFonts w:ascii="Arial Narrow" w:hAnsi="Arial Narrow"/>
                <w:sz w:val="22"/>
                <w:szCs w:val="22"/>
              </w:rPr>
              <w:t>Reprezentowany sektor</w:t>
            </w:r>
          </w:p>
        </w:tc>
        <w:tc>
          <w:tcPr>
            <w:tcW w:w="11491" w:type="dxa"/>
            <w:gridSpan w:val="5"/>
          </w:tcPr>
          <w:p w14:paraId="6242EFCA" w14:textId="77777777" w:rsidR="00B070DB" w:rsidRPr="002A2005" w:rsidRDefault="00B070DB" w:rsidP="00780EBA">
            <w:pPr>
              <w:rPr>
                <w:rFonts w:ascii="Arial Narrow" w:hAnsi="Arial Narrow"/>
                <w:sz w:val="22"/>
                <w:szCs w:val="22"/>
              </w:rPr>
            </w:pPr>
          </w:p>
        </w:tc>
      </w:tr>
      <w:tr w:rsidR="00B65334" w:rsidRPr="002A2005" w14:paraId="1CB49CB5" w14:textId="77777777" w:rsidTr="00150DAC">
        <w:tblPrEx>
          <w:tblLook w:val="0000" w:firstRow="0" w:lastRow="0" w:firstColumn="0" w:lastColumn="0" w:noHBand="0" w:noVBand="0"/>
        </w:tblPrEx>
        <w:trPr>
          <w:trHeight w:val="576"/>
        </w:trPr>
        <w:tc>
          <w:tcPr>
            <w:tcW w:w="801" w:type="dxa"/>
            <w:shd w:val="clear" w:color="auto" w:fill="B8CCE4" w:themeFill="accent1" w:themeFillTint="66"/>
            <w:vAlign w:val="center"/>
          </w:tcPr>
          <w:p w14:paraId="0455CB20" w14:textId="77777777" w:rsidR="00B65334" w:rsidRPr="00323B6F" w:rsidRDefault="00B65334" w:rsidP="00B65334">
            <w:pPr>
              <w:rPr>
                <w:rFonts w:ascii="Arial Narrow" w:hAnsi="Arial Narrow" w:cs="Arial"/>
                <w:b/>
                <w:szCs w:val="20"/>
              </w:rPr>
            </w:pPr>
            <w:r w:rsidRPr="00323B6F">
              <w:rPr>
                <w:rFonts w:ascii="Arial Narrow" w:hAnsi="Arial Narrow" w:cs="Arial"/>
                <w:b/>
                <w:szCs w:val="20"/>
              </w:rPr>
              <w:t>Lp.</w:t>
            </w:r>
          </w:p>
        </w:tc>
        <w:tc>
          <w:tcPr>
            <w:tcW w:w="1483" w:type="dxa"/>
            <w:shd w:val="clear" w:color="auto" w:fill="B8CCE4" w:themeFill="accent1" w:themeFillTint="66"/>
            <w:vAlign w:val="center"/>
          </w:tcPr>
          <w:p w14:paraId="6A5E3B40" w14:textId="77777777" w:rsidR="00B65334" w:rsidRPr="00323B6F" w:rsidRDefault="00B65334" w:rsidP="00B65334">
            <w:pPr>
              <w:rPr>
                <w:rFonts w:ascii="Arial Narrow" w:hAnsi="Arial Narrow" w:cs="Arial"/>
                <w:b/>
                <w:color w:val="auto"/>
                <w:szCs w:val="20"/>
              </w:rPr>
            </w:pPr>
            <w:r w:rsidRPr="00323B6F">
              <w:rPr>
                <w:rFonts w:ascii="Arial Narrow" w:hAnsi="Arial Narrow" w:cs="Arial"/>
                <w:b/>
                <w:color w:val="auto"/>
                <w:szCs w:val="20"/>
              </w:rPr>
              <w:t>Kryterium</w:t>
            </w:r>
          </w:p>
        </w:tc>
        <w:tc>
          <w:tcPr>
            <w:tcW w:w="1016" w:type="dxa"/>
            <w:gridSpan w:val="2"/>
            <w:shd w:val="clear" w:color="auto" w:fill="B8CCE4" w:themeFill="accent1" w:themeFillTint="66"/>
            <w:vAlign w:val="center"/>
          </w:tcPr>
          <w:p w14:paraId="3C140208" w14:textId="77777777" w:rsidR="00B65334" w:rsidRPr="00323B6F" w:rsidRDefault="00B65334" w:rsidP="00B65334">
            <w:pPr>
              <w:rPr>
                <w:rFonts w:ascii="Arial Narrow" w:hAnsi="Arial Narrow" w:cs="Arial"/>
                <w:b/>
                <w:color w:val="auto"/>
                <w:szCs w:val="20"/>
              </w:rPr>
            </w:pPr>
            <w:r w:rsidRPr="00323B6F">
              <w:rPr>
                <w:rFonts w:ascii="Arial Narrow" w:hAnsi="Arial Narrow" w:cs="Arial"/>
                <w:b/>
                <w:color w:val="auto"/>
                <w:szCs w:val="20"/>
              </w:rPr>
              <w:t>Liczba pkt</w:t>
            </w:r>
          </w:p>
        </w:tc>
        <w:tc>
          <w:tcPr>
            <w:tcW w:w="4653" w:type="dxa"/>
            <w:gridSpan w:val="2"/>
            <w:shd w:val="clear" w:color="auto" w:fill="B8CCE4" w:themeFill="accent1" w:themeFillTint="66"/>
            <w:vAlign w:val="center"/>
          </w:tcPr>
          <w:p w14:paraId="669EC971" w14:textId="77777777" w:rsidR="00B65334" w:rsidRPr="00323B6F" w:rsidRDefault="00B65334" w:rsidP="00B65334">
            <w:pPr>
              <w:rPr>
                <w:rFonts w:ascii="Arial Narrow" w:hAnsi="Arial Narrow" w:cs="Arial"/>
                <w:b/>
                <w:color w:val="auto"/>
                <w:szCs w:val="20"/>
              </w:rPr>
            </w:pPr>
            <w:r w:rsidRPr="00323B6F">
              <w:rPr>
                <w:rFonts w:ascii="Arial Narrow" w:hAnsi="Arial Narrow" w:cs="Arial"/>
                <w:b/>
                <w:color w:val="auto"/>
                <w:szCs w:val="20"/>
              </w:rPr>
              <w:t>Sposób weryfikacji</w:t>
            </w:r>
          </w:p>
        </w:tc>
        <w:tc>
          <w:tcPr>
            <w:tcW w:w="1711" w:type="dxa"/>
            <w:shd w:val="clear" w:color="auto" w:fill="B8CCE4" w:themeFill="accent1" w:themeFillTint="66"/>
            <w:vAlign w:val="center"/>
          </w:tcPr>
          <w:p w14:paraId="737EA5F6" w14:textId="2DDCEA4E" w:rsidR="00B65334" w:rsidRDefault="00AB52B9" w:rsidP="00B65334">
            <w:pPr>
              <w:spacing w:after="0" w:line="240" w:lineRule="auto"/>
              <w:rPr>
                <w:rFonts w:ascii="Arial Narrow" w:hAnsi="Arial Narrow" w:cs="Arial"/>
                <w:b/>
                <w:szCs w:val="20"/>
              </w:rPr>
            </w:pPr>
            <w:r>
              <w:rPr>
                <w:rFonts w:ascii="Arial Narrow" w:hAnsi="Arial Narrow" w:cs="Arial"/>
                <w:b/>
                <w:noProof/>
                <w:szCs w:val="20"/>
                <w:lang w:eastAsia="en-US"/>
              </w:rPr>
              <w:pict w14:anchorId="5B81050B">
                <v:oval id="_x0000_s1031" alt="5" style="position:absolute;margin-left:21.75pt;margin-top:32.5pt;width:29pt;height:21.25pt;z-index:251663360;mso-position-horizontal-relative:text;mso-position-vertical-relative:text">
                  <v:textbox>
                    <w:txbxContent>
                      <w:p w14:paraId="7FAB59D3" w14:textId="77777777" w:rsidR="0072210A" w:rsidRPr="00A76A99" w:rsidRDefault="0072210A">
                        <w:pPr>
                          <w:rPr>
                            <w:sz w:val="20"/>
                          </w:rPr>
                        </w:pPr>
                        <w:r>
                          <w:rPr>
                            <w:sz w:val="20"/>
                          </w:rPr>
                          <w:t xml:space="preserve"> </w:t>
                        </w:r>
                        <w:r w:rsidRPr="00A76A99">
                          <w:rPr>
                            <w:sz w:val="20"/>
                          </w:rPr>
                          <w:t>5</w:t>
                        </w:r>
                      </w:p>
                    </w:txbxContent>
                  </v:textbox>
                </v:oval>
              </w:pict>
            </w:r>
            <w:r w:rsidR="00B65334" w:rsidRPr="002A2005">
              <w:rPr>
                <w:rFonts w:ascii="Arial Narrow" w:hAnsi="Arial Narrow" w:cs="Arial"/>
                <w:b/>
                <w:szCs w:val="20"/>
              </w:rPr>
              <w:t>Przyznane punkty</w:t>
            </w:r>
            <w:r w:rsidR="00B65334">
              <w:rPr>
                <w:rFonts w:ascii="Arial Narrow" w:hAnsi="Arial Narrow" w:cs="Arial"/>
                <w:b/>
                <w:szCs w:val="20"/>
              </w:rPr>
              <w:t xml:space="preserve"> (należy zakreślić właściwą wartość </w:t>
            </w:r>
            <w:r w:rsidR="00F53FBC">
              <w:rPr>
                <w:rFonts w:ascii="Arial Narrow" w:hAnsi="Arial Narrow" w:cs="Arial"/>
                <w:b/>
                <w:szCs w:val="20"/>
              </w:rPr>
              <w:t>np</w:t>
            </w:r>
            <w:r w:rsidR="00B65334">
              <w:rPr>
                <w:rFonts w:ascii="Arial Narrow" w:hAnsi="Arial Narrow" w:cs="Arial"/>
                <w:b/>
                <w:szCs w:val="20"/>
              </w:rPr>
              <w:t>.</w:t>
            </w:r>
          </w:p>
          <w:p w14:paraId="74A2DA66" w14:textId="035FDD61" w:rsidR="00B65334" w:rsidRPr="00323B6F" w:rsidRDefault="00B65334" w:rsidP="00B65334">
            <w:pPr>
              <w:spacing w:after="0" w:line="240" w:lineRule="auto"/>
              <w:rPr>
                <w:rFonts w:ascii="Arial Narrow" w:hAnsi="Arial Narrow" w:cs="Arial"/>
                <w:b/>
                <w:szCs w:val="20"/>
              </w:rPr>
            </w:pPr>
          </w:p>
        </w:tc>
        <w:tc>
          <w:tcPr>
            <w:tcW w:w="4619" w:type="dxa"/>
            <w:shd w:val="clear" w:color="auto" w:fill="B8CCE4" w:themeFill="accent1" w:themeFillTint="66"/>
            <w:vAlign w:val="center"/>
          </w:tcPr>
          <w:p w14:paraId="26A17FE8" w14:textId="0F157181" w:rsidR="00B65334" w:rsidRPr="00323B6F" w:rsidRDefault="00F53FBC" w:rsidP="00B65334">
            <w:pPr>
              <w:spacing w:after="0" w:line="240" w:lineRule="auto"/>
              <w:rPr>
                <w:rFonts w:ascii="Arial Narrow" w:hAnsi="Arial Narrow" w:cs="Arial"/>
                <w:b/>
                <w:szCs w:val="20"/>
              </w:rPr>
            </w:pPr>
            <w:r w:rsidRPr="00323B6F">
              <w:rPr>
                <w:rFonts w:ascii="Arial Narrow" w:hAnsi="Arial Narrow" w:cs="Arial"/>
                <w:b/>
                <w:sz w:val="22"/>
                <w:szCs w:val="22"/>
              </w:rPr>
              <w:t xml:space="preserve">Uzasadnienie </w:t>
            </w:r>
            <w:r>
              <w:rPr>
                <w:rFonts w:ascii="Arial Narrow" w:hAnsi="Arial Narrow" w:cs="Arial"/>
                <w:b/>
                <w:sz w:val="22"/>
                <w:szCs w:val="22"/>
              </w:rPr>
              <w:t>(pole obowiązkowe)</w:t>
            </w:r>
          </w:p>
        </w:tc>
      </w:tr>
      <w:tr w:rsidR="00B65334" w:rsidRPr="002A2005" w14:paraId="666FF736" w14:textId="77777777" w:rsidTr="00150DAC">
        <w:tblPrEx>
          <w:tblLook w:val="0000" w:firstRow="0" w:lastRow="0" w:firstColumn="0" w:lastColumn="0" w:noHBand="0" w:noVBand="0"/>
        </w:tblPrEx>
        <w:trPr>
          <w:trHeight w:val="2098"/>
        </w:trPr>
        <w:tc>
          <w:tcPr>
            <w:tcW w:w="801" w:type="dxa"/>
            <w:vAlign w:val="center"/>
          </w:tcPr>
          <w:p w14:paraId="57EC92C9"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1.</w:t>
            </w:r>
          </w:p>
        </w:tc>
        <w:tc>
          <w:tcPr>
            <w:tcW w:w="1483" w:type="dxa"/>
            <w:vAlign w:val="center"/>
          </w:tcPr>
          <w:p w14:paraId="794B64F1" w14:textId="77777777" w:rsidR="00B65334"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Projekt będzie realizowany w miejscowości</w:t>
            </w:r>
            <w:r>
              <w:rPr>
                <w:rFonts w:ascii="Arial Narrow" w:hAnsi="Arial Narrow" w:cs="Arial"/>
                <w:sz w:val="16"/>
                <w:szCs w:val="16"/>
              </w:rPr>
              <w:t xml:space="preserve">: </w:t>
            </w:r>
          </w:p>
          <w:p w14:paraId="2EBC061E" w14:textId="77777777" w:rsidR="00B65334" w:rsidRDefault="00B65334" w:rsidP="00B65334">
            <w:pPr>
              <w:pStyle w:val="Akapitzlist"/>
              <w:numPr>
                <w:ilvl w:val="0"/>
                <w:numId w:val="10"/>
              </w:numPr>
              <w:spacing w:after="0" w:line="240" w:lineRule="auto"/>
              <w:ind w:left="400" w:hanging="400"/>
              <w:rPr>
                <w:rFonts w:ascii="Arial Narrow" w:hAnsi="Arial Narrow" w:cs="Arial"/>
                <w:sz w:val="16"/>
                <w:szCs w:val="16"/>
              </w:rPr>
            </w:pPr>
            <w:r>
              <w:rPr>
                <w:rFonts w:ascii="Arial Narrow" w:hAnsi="Arial Narrow" w:cs="Arial"/>
                <w:sz w:val="16"/>
                <w:szCs w:val="16"/>
              </w:rPr>
              <w:t>poniżej 3000 mieszkańców: 20 pkt</w:t>
            </w:r>
          </w:p>
          <w:p w14:paraId="565B0565" w14:textId="45F7FDCE" w:rsidR="00B65334" w:rsidRDefault="00B65334" w:rsidP="00B65334">
            <w:pPr>
              <w:pStyle w:val="Akapitzlist"/>
              <w:numPr>
                <w:ilvl w:val="0"/>
                <w:numId w:val="10"/>
              </w:numPr>
              <w:spacing w:after="0" w:line="240" w:lineRule="auto"/>
              <w:ind w:left="400" w:hanging="400"/>
              <w:rPr>
                <w:rFonts w:ascii="Arial Narrow" w:hAnsi="Arial Narrow" w:cs="Arial"/>
                <w:sz w:val="16"/>
                <w:szCs w:val="16"/>
              </w:rPr>
            </w:pPr>
            <w:r>
              <w:rPr>
                <w:rFonts w:ascii="Arial Narrow" w:hAnsi="Arial Narrow" w:cs="Arial"/>
                <w:sz w:val="16"/>
                <w:szCs w:val="16"/>
              </w:rPr>
              <w:t>od 3000 do 5000 mieszkańców: 15 pkt</w:t>
            </w:r>
          </w:p>
          <w:p w14:paraId="55D0A366" w14:textId="39366690" w:rsidR="003F63CC" w:rsidRPr="00A71746" w:rsidRDefault="003F63CC" w:rsidP="00B65334">
            <w:pPr>
              <w:pStyle w:val="Akapitzlist"/>
              <w:numPr>
                <w:ilvl w:val="0"/>
                <w:numId w:val="10"/>
              </w:numPr>
              <w:spacing w:after="0" w:line="240" w:lineRule="auto"/>
              <w:ind w:left="400" w:hanging="400"/>
              <w:rPr>
                <w:rFonts w:ascii="Arial Narrow" w:hAnsi="Arial Narrow" w:cs="Arial"/>
                <w:sz w:val="16"/>
                <w:szCs w:val="16"/>
              </w:rPr>
            </w:pPr>
            <w:r>
              <w:rPr>
                <w:rFonts w:ascii="Arial Narrow" w:hAnsi="Arial Narrow" w:cs="Arial"/>
                <w:sz w:val="16"/>
                <w:szCs w:val="16"/>
              </w:rPr>
              <w:t>powyżej 5000 mieszkańców:  0 pkt</w:t>
            </w:r>
          </w:p>
          <w:p w14:paraId="5A6AE315" w14:textId="77777777" w:rsidR="00B65334" w:rsidRDefault="00B65334" w:rsidP="00B65334">
            <w:pPr>
              <w:spacing w:after="0" w:line="240" w:lineRule="auto"/>
              <w:rPr>
                <w:rFonts w:ascii="Arial Narrow" w:hAnsi="Arial Narrow" w:cs="Arial"/>
                <w:sz w:val="16"/>
                <w:szCs w:val="16"/>
              </w:rPr>
            </w:pPr>
          </w:p>
          <w:p w14:paraId="4FA094AD" w14:textId="6BC538F6" w:rsidR="00B65334" w:rsidRPr="002A2005" w:rsidRDefault="00B65334" w:rsidP="00B65334">
            <w:pPr>
              <w:spacing w:after="0" w:line="240" w:lineRule="auto"/>
              <w:rPr>
                <w:rFonts w:ascii="Arial Narrow" w:hAnsi="Arial Narrow" w:cs="Arial"/>
                <w:sz w:val="16"/>
                <w:szCs w:val="16"/>
              </w:rPr>
            </w:pPr>
          </w:p>
        </w:tc>
        <w:tc>
          <w:tcPr>
            <w:tcW w:w="1016" w:type="dxa"/>
            <w:gridSpan w:val="2"/>
            <w:vAlign w:val="center"/>
          </w:tcPr>
          <w:p w14:paraId="5E747E3F"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lastRenderedPageBreak/>
              <w:t>Max 20</w:t>
            </w:r>
          </w:p>
        </w:tc>
        <w:tc>
          <w:tcPr>
            <w:tcW w:w="4653" w:type="dxa"/>
            <w:gridSpan w:val="2"/>
            <w:vAlign w:val="center"/>
          </w:tcPr>
          <w:p w14:paraId="361C2914" w14:textId="77777777" w:rsidR="00B65334" w:rsidRPr="002A2005" w:rsidRDefault="00B65334">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14:paraId="7160B735" w14:textId="77777777" w:rsidR="00B65334" w:rsidRPr="002A2005" w:rsidRDefault="00B65334">
            <w:pPr>
              <w:spacing w:after="0" w:line="240" w:lineRule="auto"/>
              <w:rPr>
                <w:rFonts w:ascii="Arial Narrow" w:hAnsi="Arial Narrow" w:cs="Arial"/>
                <w:color w:val="auto"/>
                <w:sz w:val="16"/>
                <w:szCs w:val="16"/>
              </w:rPr>
            </w:pPr>
          </w:p>
        </w:tc>
        <w:tc>
          <w:tcPr>
            <w:tcW w:w="1711" w:type="dxa"/>
            <w:vAlign w:val="center"/>
          </w:tcPr>
          <w:p w14:paraId="316629E4" w14:textId="77777777" w:rsidR="00B65334" w:rsidRDefault="003F63CC" w:rsidP="00FB1542">
            <w:pPr>
              <w:spacing w:after="0" w:line="240" w:lineRule="auto"/>
              <w:jc w:val="center"/>
              <w:rPr>
                <w:rFonts w:ascii="Arial Narrow" w:hAnsi="Arial Narrow" w:cs="Arial"/>
                <w:sz w:val="32"/>
                <w:szCs w:val="16"/>
              </w:rPr>
            </w:pPr>
            <w:r>
              <w:rPr>
                <w:rFonts w:ascii="Arial Narrow" w:hAnsi="Arial Narrow" w:cs="Arial"/>
                <w:sz w:val="32"/>
                <w:szCs w:val="16"/>
              </w:rPr>
              <w:t>0</w:t>
            </w:r>
          </w:p>
          <w:p w14:paraId="4228B879" w14:textId="77777777" w:rsidR="003F63CC" w:rsidRDefault="003F63CC" w:rsidP="00FB1542">
            <w:pPr>
              <w:spacing w:after="0" w:line="240" w:lineRule="auto"/>
              <w:jc w:val="center"/>
              <w:rPr>
                <w:rFonts w:ascii="Arial Narrow" w:hAnsi="Arial Narrow" w:cs="Arial"/>
                <w:sz w:val="32"/>
                <w:szCs w:val="16"/>
              </w:rPr>
            </w:pPr>
          </w:p>
          <w:p w14:paraId="1AA37688" w14:textId="77777777" w:rsidR="003F63CC" w:rsidRDefault="003F63CC" w:rsidP="00FB1542">
            <w:pPr>
              <w:spacing w:after="0" w:line="240" w:lineRule="auto"/>
              <w:jc w:val="center"/>
              <w:rPr>
                <w:rFonts w:ascii="Arial Narrow" w:hAnsi="Arial Narrow" w:cs="Arial"/>
                <w:sz w:val="32"/>
                <w:szCs w:val="16"/>
              </w:rPr>
            </w:pPr>
            <w:r>
              <w:rPr>
                <w:rFonts w:ascii="Arial Narrow" w:hAnsi="Arial Narrow" w:cs="Arial"/>
                <w:sz w:val="32"/>
                <w:szCs w:val="16"/>
              </w:rPr>
              <w:t>15</w:t>
            </w:r>
          </w:p>
          <w:p w14:paraId="04CB354F" w14:textId="77777777" w:rsidR="003F63CC" w:rsidRDefault="003F63CC" w:rsidP="00FB1542">
            <w:pPr>
              <w:spacing w:after="0" w:line="240" w:lineRule="auto"/>
              <w:jc w:val="center"/>
              <w:rPr>
                <w:rFonts w:ascii="Arial Narrow" w:hAnsi="Arial Narrow" w:cs="Arial"/>
                <w:sz w:val="32"/>
                <w:szCs w:val="16"/>
              </w:rPr>
            </w:pPr>
          </w:p>
          <w:p w14:paraId="26616F61" w14:textId="6A66E331" w:rsidR="003F63CC" w:rsidRPr="00FB1542" w:rsidRDefault="003F63CC" w:rsidP="00FB1542">
            <w:pPr>
              <w:spacing w:after="0" w:line="240" w:lineRule="auto"/>
              <w:jc w:val="center"/>
              <w:rPr>
                <w:rFonts w:ascii="Arial Narrow" w:hAnsi="Arial Narrow" w:cs="Arial"/>
                <w:sz w:val="32"/>
                <w:szCs w:val="16"/>
              </w:rPr>
            </w:pPr>
            <w:r>
              <w:rPr>
                <w:rFonts w:ascii="Arial Narrow" w:hAnsi="Arial Narrow" w:cs="Arial"/>
                <w:sz w:val="32"/>
                <w:szCs w:val="16"/>
              </w:rPr>
              <w:t>20</w:t>
            </w:r>
          </w:p>
        </w:tc>
        <w:tc>
          <w:tcPr>
            <w:tcW w:w="4619" w:type="dxa"/>
            <w:vAlign w:val="center"/>
          </w:tcPr>
          <w:p w14:paraId="02FAB149"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6C8DFBF8" w14:textId="77777777" w:rsidTr="00150DAC">
        <w:tblPrEx>
          <w:tblLook w:val="0000" w:firstRow="0" w:lastRow="0" w:firstColumn="0" w:lastColumn="0" w:noHBand="0" w:noVBand="0"/>
        </w:tblPrEx>
        <w:trPr>
          <w:trHeight w:val="576"/>
        </w:trPr>
        <w:tc>
          <w:tcPr>
            <w:tcW w:w="801" w:type="dxa"/>
            <w:vAlign w:val="center"/>
          </w:tcPr>
          <w:p w14:paraId="706BCD93"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2.</w:t>
            </w:r>
          </w:p>
        </w:tc>
        <w:tc>
          <w:tcPr>
            <w:tcW w:w="1483" w:type="dxa"/>
            <w:vAlign w:val="center"/>
          </w:tcPr>
          <w:p w14:paraId="57688774" w14:textId="77777777" w:rsidR="00B65334" w:rsidRDefault="00B65334" w:rsidP="00B65334">
            <w:pPr>
              <w:spacing w:line="240" w:lineRule="auto"/>
              <w:rPr>
                <w:rFonts w:ascii="Arial Narrow" w:hAnsi="Arial Narrow"/>
                <w:sz w:val="16"/>
                <w:szCs w:val="16"/>
              </w:rPr>
            </w:pPr>
            <w:r>
              <w:rPr>
                <w:rFonts w:ascii="Arial Narrow" w:hAnsi="Arial Narrow"/>
                <w:sz w:val="16"/>
                <w:szCs w:val="16"/>
              </w:rPr>
              <w:t>Poziom dofinansowania:</w:t>
            </w:r>
          </w:p>
          <w:p w14:paraId="7CC01350" w14:textId="4BC17313" w:rsidR="00B65334" w:rsidRPr="00FB1542" w:rsidRDefault="00B65334" w:rsidP="00B65334">
            <w:pPr>
              <w:spacing w:line="240" w:lineRule="auto"/>
              <w:rPr>
                <w:rFonts w:ascii="Arial Narrow" w:eastAsia="Calibri" w:hAnsi="Arial Narrow"/>
                <w:color w:val="auto"/>
                <w:sz w:val="16"/>
                <w:szCs w:val="16"/>
              </w:rPr>
            </w:pPr>
            <w:r w:rsidRPr="00FB1542">
              <w:rPr>
                <w:rFonts w:ascii="Arial Narrow" w:hAnsi="Arial Narrow"/>
                <w:sz w:val="16"/>
                <w:szCs w:val="16"/>
              </w:rPr>
              <w:t xml:space="preserve">- wnioskowana kwota pomocy dla operacji wynosi do 100 tyś. zł </w:t>
            </w:r>
            <w:r>
              <w:rPr>
                <w:rFonts w:ascii="Arial Narrow" w:hAnsi="Arial Narrow"/>
                <w:b/>
                <w:sz w:val="16"/>
                <w:szCs w:val="16"/>
              </w:rPr>
              <w:t xml:space="preserve">– </w:t>
            </w:r>
            <w:r w:rsidRPr="00FB1542">
              <w:rPr>
                <w:rFonts w:ascii="Arial Narrow" w:hAnsi="Arial Narrow"/>
                <w:sz w:val="16"/>
                <w:szCs w:val="16"/>
              </w:rPr>
              <w:t>12 pkt.</w:t>
            </w:r>
          </w:p>
          <w:p w14:paraId="6FB1EE01" w14:textId="053F9622" w:rsidR="00B65334" w:rsidRPr="00FB1542" w:rsidRDefault="00B65334" w:rsidP="00B65334">
            <w:pPr>
              <w:spacing w:line="240" w:lineRule="auto"/>
              <w:rPr>
                <w:rFonts w:ascii="Arial Narrow" w:hAnsi="Arial Narrow"/>
                <w:sz w:val="16"/>
                <w:szCs w:val="16"/>
              </w:rPr>
            </w:pPr>
            <w:r w:rsidRPr="00FB1542">
              <w:rPr>
                <w:rFonts w:ascii="Arial Narrow" w:hAnsi="Arial Narrow"/>
                <w:sz w:val="16"/>
                <w:szCs w:val="16"/>
              </w:rPr>
              <w:t>- wnioskowana kwota pomocy dla operacji wynosi powyżej 100 tyś. zł do 200 tyś. zł – 6 pkt.</w:t>
            </w:r>
          </w:p>
          <w:p w14:paraId="37A857E3" w14:textId="5B9D0EC9" w:rsidR="00B65334" w:rsidRPr="006366C2" w:rsidRDefault="00B65334" w:rsidP="00B65334">
            <w:pPr>
              <w:spacing w:after="0" w:line="240" w:lineRule="auto"/>
              <w:rPr>
                <w:rFonts w:ascii="Arial Narrow" w:hAnsi="Arial Narrow" w:cs="Arial"/>
                <w:sz w:val="16"/>
                <w:szCs w:val="16"/>
              </w:rPr>
            </w:pPr>
            <w:r w:rsidRPr="00FB1542">
              <w:rPr>
                <w:rFonts w:ascii="Arial Narrow" w:hAnsi="Arial Narrow"/>
                <w:sz w:val="16"/>
                <w:szCs w:val="16"/>
              </w:rPr>
              <w:t>- wnioskowana kwota pomocy dla operacji wy</w:t>
            </w:r>
            <w:r w:rsidRPr="006366C2">
              <w:rPr>
                <w:rFonts w:ascii="Arial Narrow" w:hAnsi="Arial Narrow"/>
                <w:sz w:val="16"/>
                <w:szCs w:val="16"/>
              </w:rPr>
              <w:t xml:space="preserve">nosi powyżej 200 tyś. zł </w:t>
            </w:r>
            <w:r w:rsidRPr="00FB1542">
              <w:rPr>
                <w:rFonts w:ascii="Arial Narrow" w:hAnsi="Arial Narrow"/>
                <w:sz w:val="16"/>
                <w:szCs w:val="16"/>
              </w:rPr>
              <w:t xml:space="preserve">ł – </w:t>
            </w:r>
            <w:r w:rsidRPr="006366C2">
              <w:rPr>
                <w:rFonts w:ascii="Arial Narrow" w:hAnsi="Arial Narrow"/>
                <w:sz w:val="16"/>
                <w:szCs w:val="16"/>
              </w:rPr>
              <w:t>3</w:t>
            </w:r>
            <w:r w:rsidRPr="00FB1542">
              <w:rPr>
                <w:rFonts w:ascii="Arial Narrow" w:hAnsi="Arial Narrow"/>
                <w:sz w:val="16"/>
                <w:szCs w:val="16"/>
              </w:rPr>
              <w:t xml:space="preserve"> pkt.</w:t>
            </w:r>
          </w:p>
        </w:tc>
        <w:tc>
          <w:tcPr>
            <w:tcW w:w="1016" w:type="dxa"/>
            <w:gridSpan w:val="2"/>
            <w:vAlign w:val="center"/>
          </w:tcPr>
          <w:p w14:paraId="50407E66" w14:textId="44B01A0F" w:rsidR="00B65334" w:rsidRPr="006366C2" w:rsidRDefault="00E7586E" w:rsidP="00B65334">
            <w:pPr>
              <w:spacing w:after="0" w:line="240" w:lineRule="auto"/>
              <w:rPr>
                <w:rFonts w:ascii="Arial Narrow" w:hAnsi="Arial Narrow" w:cs="Arial"/>
                <w:sz w:val="16"/>
                <w:szCs w:val="16"/>
              </w:rPr>
            </w:pPr>
            <w:r>
              <w:rPr>
                <w:rFonts w:ascii="Arial Narrow" w:hAnsi="Arial Narrow" w:cs="Arial"/>
                <w:sz w:val="16"/>
                <w:szCs w:val="16"/>
              </w:rPr>
              <w:t>M</w:t>
            </w:r>
            <w:r w:rsidR="00B65334" w:rsidRPr="006366C2">
              <w:rPr>
                <w:rFonts w:ascii="Arial Narrow" w:hAnsi="Arial Narrow" w:cs="Arial"/>
                <w:sz w:val="16"/>
                <w:szCs w:val="16"/>
              </w:rPr>
              <w:t xml:space="preserve">ax 12 </w:t>
            </w:r>
          </w:p>
        </w:tc>
        <w:tc>
          <w:tcPr>
            <w:tcW w:w="4653" w:type="dxa"/>
            <w:gridSpan w:val="2"/>
            <w:vAlign w:val="center"/>
          </w:tcPr>
          <w:p w14:paraId="7B959A79" w14:textId="64A8B5B3" w:rsidR="00B65334" w:rsidRPr="006366C2" w:rsidRDefault="00B65334">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Weryfikacja nastąpi w oparciu o informacje zawarte we wniosku o dofinansowanie </w:t>
            </w:r>
          </w:p>
        </w:tc>
        <w:tc>
          <w:tcPr>
            <w:tcW w:w="1711" w:type="dxa"/>
            <w:vAlign w:val="center"/>
          </w:tcPr>
          <w:p w14:paraId="457B616B"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3</w:t>
            </w:r>
          </w:p>
          <w:p w14:paraId="40BCE5A7" w14:textId="77777777" w:rsidR="00B65334" w:rsidRPr="00FB1542" w:rsidRDefault="00B65334" w:rsidP="00FB1542">
            <w:pPr>
              <w:spacing w:after="0" w:line="240" w:lineRule="auto"/>
              <w:jc w:val="center"/>
              <w:rPr>
                <w:rFonts w:ascii="Arial Narrow" w:hAnsi="Arial Narrow" w:cs="Arial"/>
                <w:sz w:val="32"/>
                <w:szCs w:val="16"/>
              </w:rPr>
            </w:pPr>
          </w:p>
          <w:p w14:paraId="538EC14A"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6</w:t>
            </w:r>
          </w:p>
          <w:p w14:paraId="7DA5F40B" w14:textId="77777777" w:rsidR="00B65334" w:rsidRPr="00FB1542" w:rsidRDefault="00B65334" w:rsidP="00FB1542">
            <w:pPr>
              <w:spacing w:after="0" w:line="240" w:lineRule="auto"/>
              <w:jc w:val="center"/>
              <w:rPr>
                <w:rFonts w:ascii="Arial Narrow" w:hAnsi="Arial Narrow" w:cs="Arial"/>
                <w:sz w:val="32"/>
                <w:szCs w:val="16"/>
              </w:rPr>
            </w:pPr>
          </w:p>
          <w:p w14:paraId="3554039A" w14:textId="511FDEDE"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12</w:t>
            </w:r>
          </w:p>
        </w:tc>
        <w:tc>
          <w:tcPr>
            <w:tcW w:w="4619" w:type="dxa"/>
            <w:vAlign w:val="center"/>
          </w:tcPr>
          <w:p w14:paraId="731AF74B" w14:textId="77777777" w:rsidR="00B65334" w:rsidRPr="006366C2" w:rsidRDefault="00B65334" w:rsidP="00B65334">
            <w:pPr>
              <w:spacing w:after="0" w:line="240" w:lineRule="auto"/>
              <w:rPr>
                <w:rFonts w:ascii="Arial Narrow" w:hAnsi="Arial Narrow" w:cs="Arial"/>
                <w:sz w:val="16"/>
                <w:szCs w:val="16"/>
              </w:rPr>
            </w:pPr>
          </w:p>
        </w:tc>
      </w:tr>
      <w:tr w:rsidR="00B65334" w:rsidRPr="002A2005" w14:paraId="648C06DA" w14:textId="77777777" w:rsidTr="00150DAC">
        <w:tblPrEx>
          <w:tblLook w:val="0000" w:firstRow="0" w:lastRow="0" w:firstColumn="0" w:lastColumn="0" w:noHBand="0" w:noVBand="0"/>
        </w:tblPrEx>
        <w:trPr>
          <w:trHeight w:val="576"/>
        </w:trPr>
        <w:tc>
          <w:tcPr>
            <w:tcW w:w="801" w:type="dxa"/>
            <w:vAlign w:val="center"/>
          </w:tcPr>
          <w:p w14:paraId="1E083F86"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3.</w:t>
            </w:r>
          </w:p>
        </w:tc>
        <w:tc>
          <w:tcPr>
            <w:tcW w:w="1483" w:type="dxa"/>
            <w:vAlign w:val="center"/>
          </w:tcPr>
          <w:p w14:paraId="3D79B6D8"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uwzględnił i opisał działania w ramach projektu dotyczące wykorzystania metod i/lub narzędzi z zakresu ochrony środowiska, przeciwdziałania zmianom klimatu. </w:t>
            </w:r>
          </w:p>
        </w:tc>
        <w:tc>
          <w:tcPr>
            <w:tcW w:w="1016" w:type="dxa"/>
            <w:gridSpan w:val="2"/>
            <w:vAlign w:val="center"/>
          </w:tcPr>
          <w:p w14:paraId="01685B08" w14:textId="6B499A9C" w:rsidR="00B65334" w:rsidRPr="002A2005" w:rsidRDefault="00E7586E" w:rsidP="00B65334">
            <w:pPr>
              <w:spacing w:after="0" w:line="240" w:lineRule="auto"/>
              <w:rPr>
                <w:rFonts w:ascii="Arial Narrow" w:hAnsi="Arial Narrow" w:cs="Arial"/>
                <w:sz w:val="16"/>
                <w:szCs w:val="16"/>
              </w:rPr>
            </w:pPr>
            <w:r>
              <w:rPr>
                <w:rFonts w:ascii="Arial Narrow" w:hAnsi="Arial Narrow" w:cs="Arial"/>
                <w:sz w:val="16"/>
                <w:szCs w:val="16"/>
              </w:rPr>
              <w:t xml:space="preserve">Max. </w:t>
            </w:r>
            <w:r w:rsidR="00B65334">
              <w:rPr>
                <w:rFonts w:ascii="Arial Narrow" w:hAnsi="Arial Narrow" w:cs="Arial"/>
                <w:sz w:val="16"/>
                <w:szCs w:val="16"/>
              </w:rPr>
              <w:t>5</w:t>
            </w:r>
          </w:p>
        </w:tc>
        <w:tc>
          <w:tcPr>
            <w:tcW w:w="4653" w:type="dxa"/>
            <w:gridSpan w:val="2"/>
            <w:vAlign w:val="center"/>
          </w:tcPr>
          <w:p w14:paraId="1B78FE3A" w14:textId="77777777" w:rsidR="00B65334" w:rsidRPr="002A2005" w:rsidRDefault="00B65334">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14:paraId="0BBDB305" w14:textId="77777777" w:rsidR="00B65334" w:rsidRPr="002A2005" w:rsidRDefault="00B65334">
            <w:pPr>
              <w:spacing w:after="0" w:line="240" w:lineRule="auto"/>
              <w:rPr>
                <w:rFonts w:ascii="Arial Narrow" w:hAnsi="Arial Narrow" w:cs="Arial"/>
                <w:sz w:val="16"/>
                <w:szCs w:val="16"/>
              </w:rPr>
            </w:pPr>
          </w:p>
          <w:p w14:paraId="07896B6C" w14:textId="77777777" w:rsidR="00B65334" w:rsidRPr="002A2005" w:rsidRDefault="00B65334">
            <w:pPr>
              <w:spacing w:after="0" w:line="240" w:lineRule="auto"/>
              <w:rPr>
                <w:rFonts w:ascii="Arial Narrow" w:hAnsi="Arial Narrow" w:cs="Arial"/>
                <w:color w:val="auto"/>
                <w:sz w:val="16"/>
                <w:szCs w:val="16"/>
              </w:rPr>
            </w:pPr>
            <w:r w:rsidRPr="002A2005">
              <w:rPr>
                <w:rFonts w:ascii="Arial Narrow" w:hAnsi="Arial Narrow" w:cs="Arial"/>
                <w:sz w:val="16"/>
                <w:szCs w:val="16"/>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c>
          <w:tcPr>
            <w:tcW w:w="1711" w:type="dxa"/>
            <w:vAlign w:val="center"/>
          </w:tcPr>
          <w:p w14:paraId="0FDD0896"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4A5CE54D" w14:textId="77777777" w:rsidR="00B65334" w:rsidRPr="00FB1542" w:rsidRDefault="00B65334" w:rsidP="00FB1542">
            <w:pPr>
              <w:spacing w:after="0" w:line="240" w:lineRule="auto"/>
              <w:jc w:val="center"/>
              <w:rPr>
                <w:rFonts w:ascii="Arial Narrow" w:hAnsi="Arial Narrow" w:cs="Arial"/>
                <w:sz w:val="32"/>
                <w:szCs w:val="16"/>
              </w:rPr>
            </w:pPr>
          </w:p>
          <w:p w14:paraId="3DEACA97" w14:textId="68D597CF"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5</w:t>
            </w:r>
          </w:p>
        </w:tc>
        <w:tc>
          <w:tcPr>
            <w:tcW w:w="4619" w:type="dxa"/>
            <w:vAlign w:val="center"/>
          </w:tcPr>
          <w:p w14:paraId="736AD576"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316D4574" w14:textId="77777777" w:rsidTr="00150DAC">
        <w:tblPrEx>
          <w:tblLook w:val="0000" w:firstRow="0" w:lastRow="0" w:firstColumn="0" w:lastColumn="0" w:noHBand="0" w:noVBand="0"/>
        </w:tblPrEx>
        <w:trPr>
          <w:trHeight w:val="576"/>
        </w:trPr>
        <w:tc>
          <w:tcPr>
            <w:tcW w:w="801" w:type="dxa"/>
            <w:vAlign w:val="center"/>
          </w:tcPr>
          <w:p w14:paraId="6AEFC41E"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4.</w:t>
            </w:r>
          </w:p>
        </w:tc>
        <w:tc>
          <w:tcPr>
            <w:tcW w:w="1483" w:type="dxa"/>
            <w:vAlign w:val="center"/>
          </w:tcPr>
          <w:p w14:paraId="0B439475"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Projekt zakłada wykorzystanie zasobów lokalnych i walorów turystycznych obszaru.</w:t>
            </w:r>
          </w:p>
          <w:p w14:paraId="3AA31329" w14:textId="77777777" w:rsidR="00B65334" w:rsidRPr="002A2005" w:rsidRDefault="00B65334" w:rsidP="00B65334">
            <w:pPr>
              <w:spacing w:after="0" w:line="240" w:lineRule="auto"/>
              <w:rPr>
                <w:rFonts w:ascii="Arial Narrow" w:hAnsi="Arial Narrow" w:cs="Arial"/>
                <w:sz w:val="16"/>
                <w:szCs w:val="16"/>
              </w:rPr>
            </w:pPr>
          </w:p>
        </w:tc>
        <w:tc>
          <w:tcPr>
            <w:tcW w:w="1016" w:type="dxa"/>
            <w:gridSpan w:val="2"/>
            <w:vAlign w:val="center"/>
          </w:tcPr>
          <w:p w14:paraId="1D22F0C0" w14:textId="6004F6FD" w:rsidR="00B65334" w:rsidRPr="002A2005" w:rsidRDefault="00E7586E" w:rsidP="00B65334">
            <w:pPr>
              <w:spacing w:after="0" w:line="240" w:lineRule="auto"/>
              <w:rPr>
                <w:rFonts w:ascii="Arial Narrow" w:hAnsi="Arial Narrow" w:cs="Arial"/>
                <w:sz w:val="16"/>
                <w:szCs w:val="16"/>
              </w:rPr>
            </w:pPr>
            <w:r>
              <w:rPr>
                <w:rFonts w:ascii="Arial Narrow" w:hAnsi="Arial Narrow" w:cs="Arial"/>
                <w:sz w:val="16"/>
                <w:szCs w:val="16"/>
              </w:rPr>
              <w:lastRenderedPageBreak/>
              <w:t xml:space="preserve">Max. </w:t>
            </w:r>
            <w:r w:rsidR="00B65334">
              <w:rPr>
                <w:rFonts w:ascii="Arial Narrow" w:hAnsi="Arial Narrow" w:cs="Arial"/>
                <w:sz w:val="16"/>
                <w:szCs w:val="16"/>
              </w:rPr>
              <w:t>15</w:t>
            </w:r>
          </w:p>
          <w:p w14:paraId="607ABBF5" w14:textId="77777777" w:rsidR="00B65334" w:rsidRPr="002A2005" w:rsidRDefault="00B65334" w:rsidP="00B65334">
            <w:pPr>
              <w:spacing w:after="0" w:line="240" w:lineRule="auto"/>
              <w:rPr>
                <w:rFonts w:ascii="Arial Narrow" w:hAnsi="Arial Narrow" w:cs="Arial"/>
                <w:sz w:val="16"/>
                <w:szCs w:val="16"/>
              </w:rPr>
            </w:pPr>
          </w:p>
        </w:tc>
        <w:tc>
          <w:tcPr>
            <w:tcW w:w="4653" w:type="dxa"/>
            <w:gridSpan w:val="2"/>
            <w:vAlign w:val="center"/>
          </w:tcPr>
          <w:p w14:paraId="5F898769" w14:textId="374F86BE" w:rsidR="00B65334" w:rsidRPr="002A2005" w:rsidRDefault="00B65334">
            <w:pPr>
              <w:spacing w:after="0" w:line="240" w:lineRule="auto"/>
              <w:rPr>
                <w:rFonts w:ascii="Arial Narrow" w:hAnsi="Arial Narrow" w:cs="Arial"/>
                <w:sz w:val="16"/>
                <w:szCs w:val="16"/>
              </w:rPr>
            </w:pPr>
            <w:r w:rsidRPr="002A2005">
              <w:rPr>
                <w:rFonts w:ascii="Arial Narrow" w:hAnsi="Arial Narrow" w:cs="Arial"/>
                <w:sz w:val="16"/>
                <w:szCs w:val="16"/>
              </w:rPr>
              <w:t xml:space="preserve">Kryterium premiujące wykorzystanie w ramach projektu walorów,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t>
            </w:r>
            <w:r w:rsidRPr="002A2005">
              <w:rPr>
                <w:rFonts w:ascii="Arial Narrow" w:hAnsi="Arial Narrow" w:cs="Arial"/>
                <w:sz w:val="16"/>
                <w:szCs w:val="16"/>
              </w:rPr>
              <w:lastRenderedPageBreak/>
              <w:t>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14:paraId="3A1CA614" w14:textId="77777777" w:rsidR="00B65334" w:rsidRPr="002A2005" w:rsidRDefault="00B65334">
            <w:pPr>
              <w:spacing w:after="0" w:line="240" w:lineRule="auto"/>
              <w:rPr>
                <w:rFonts w:ascii="Arial Narrow" w:hAnsi="Arial Narrow" w:cs="Arial"/>
                <w:sz w:val="16"/>
                <w:szCs w:val="16"/>
              </w:rPr>
            </w:pPr>
          </w:p>
          <w:p w14:paraId="781C2C6C" w14:textId="77777777" w:rsidR="00B65334" w:rsidRPr="002A2005" w:rsidRDefault="00B65334">
            <w:pPr>
              <w:spacing w:after="0" w:line="240" w:lineRule="auto"/>
              <w:rPr>
                <w:rFonts w:ascii="Arial Narrow" w:hAnsi="Arial Narrow" w:cs="Arial"/>
                <w:sz w:val="16"/>
                <w:szCs w:val="16"/>
              </w:rPr>
            </w:pPr>
            <w:r w:rsidRPr="002A2005">
              <w:rPr>
                <w:rFonts w:ascii="Arial Narrow" w:hAnsi="Arial Narrow" w:cs="Arial"/>
                <w:sz w:val="16"/>
                <w:szCs w:val="16"/>
              </w:rPr>
              <w:t>Członkowie Rady dokonają oceny informacji przedstawionych przez wnioskodawcę i mogą nie zgodzić się z jego argumentacją (pozostawiając ślad rewizyjny w postaci pisemnego uzasadnienia).</w:t>
            </w:r>
          </w:p>
          <w:p w14:paraId="6BE11F4C" w14:textId="77777777" w:rsidR="00B65334" w:rsidRPr="002A2005" w:rsidRDefault="00B65334">
            <w:pPr>
              <w:spacing w:after="0" w:line="240" w:lineRule="auto"/>
              <w:rPr>
                <w:rFonts w:ascii="Arial Narrow" w:hAnsi="Arial Narrow" w:cs="Arial"/>
                <w:sz w:val="16"/>
                <w:szCs w:val="16"/>
              </w:rPr>
            </w:pPr>
          </w:p>
          <w:p w14:paraId="367A8E63" w14:textId="77777777" w:rsidR="00B65334" w:rsidRPr="002A2005" w:rsidRDefault="00B65334">
            <w:pPr>
              <w:spacing w:after="0" w:line="240" w:lineRule="auto"/>
              <w:rPr>
                <w:rFonts w:ascii="Arial Narrow" w:hAnsi="Arial Narrow" w:cs="Arial"/>
                <w:color w:val="auto"/>
                <w:sz w:val="16"/>
                <w:szCs w:val="16"/>
              </w:rPr>
            </w:pPr>
            <w:r w:rsidRPr="002A2005">
              <w:rPr>
                <w:rFonts w:ascii="Arial Narrow" w:hAnsi="Arial Narrow" w:cs="Arial"/>
                <w:sz w:val="16"/>
                <w:szCs w:val="16"/>
              </w:rPr>
              <w:t>Punktów nie uzyska operacja, która nie przewiduje szczególnego sposobu wykorzystania lokalnych zasobów i walorów przyrodniczych (np. uzasadnienie wnioskodawcy sprowadzi się do stwierdzenia, że będzie wykorzystywał zasoby ludzkie obszaru).</w:t>
            </w:r>
          </w:p>
        </w:tc>
        <w:tc>
          <w:tcPr>
            <w:tcW w:w="1711" w:type="dxa"/>
            <w:vAlign w:val="center"/>
          </w:tcPr>
          <w:p w14:paraId="4FAEC7FD"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lastRenderedPageBreak/>
              <w:t>0</w:t>
            </w:r>
          </w:p>
          <w:p w14:paraId="1A974C0F" w14:textId="77777777" w:rsidR="00B65334" w:rsidRPr="00FB1542" w:rsidRDefault="00B65334" w:rsidP="00FB1542">
            <w:pPr>
              <w:spacing w:after="0" w:line="240" w:lineRule="auto"/>
              <w:jc w:val="center"/>
              <w:rPr>
                <w:rFonts w:ascii="Arial Narrow" w:hAnsi="Arial Narrow" w:cs="Arial"/>
                <w:sz w:val="32"/>
                <w:szCs w:val="16"/>
              </w:rPr>
            </w:pPr>
          </w:p>
          <w:p w14:paraId="16B53579" w14:textId="710359A9"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15</w:t>
            </w:r>
          </w:p>
        </w:tc>
        <w:tc>
          <w:tcPr>
            <w:tcW w:w="4619" w:type="dxa"/>
            <w:vAlign w:val="center"/>
          </w:tcPr>
          <w:p w14:paraId="40D11DB3"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71B55161" w14:textId="77777777" w:rsidTr="00150DAC">
        <w:tblPrEx>
          <w:tblLook w:val="0000" w:firstRow="0" w:lastRow="0" w:firstColumn="0" w:lastColumn="0" w:noHBand="0" w:noVBand="0"/>
        </w:tblPrEx>
        <w:trPr>
          <w:trHeight w:val="576"/>
        </w:trPr>
        <w:tc>
          <w:tcPr>
            <w:tcW w:w="801" w:type="dxa"/>
            <w:vAlign w:val="center"/>
          </w:tcPr>
          <w:p w14:paraId="480E3C6C"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5.</w:t>
            </w:r>
          </w:p>
        </w:tc>
        <w:tc>
          <w:tcPr>
            <w:tcW w:w="1483" w:type="dxa"/>
            <w:vAlign w:val="center"/>
          </w:tcPr>
          <w:p w14:paraId="6530C76F" w14:textId="77777777" w:rsidR="00B65334" w:rsidRPr="002A2005" w:rsidRDefault="00B65334" w:rsidP="00B65334">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uczestniczył:</w:t>
            </w:r>
          </w:p>
          <w:p w14:paraId="1B5FE31D" w14:textId="00F10463" w:rsidR="00B65334" w:rsidRPr="002A2005" w:rsidRDefault="00B65334" w:rsidP="00B65334">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1. w doradztwie indywidualnym w Biurze LGD: 1</w:t>
            </w:r>
            <w:r>
              <w:rPr>
                <w:rFonts w:ascii="Arial Narrow" w:hAnsi="Arial Narrow" w:cs="Arial"/>
                <w:color w:val="auto"/>
                <w:sz w:val="16"/>
                <w:szCs w:val="16"/>
              </w:rPr>
              <w:t>0</w:t>
            </w:r>
            <w:r w:rsidRPr="002A2005">
              <w:rPr>
                <w:rFonts w:ascii="Arial Narrow" w:hAnsi="Arial Narrow" w:cs="Arial"/>
                <w:color w:val="auto"/>
                <w:sz w:val="16"/>
                <w:szCs w:val="16"/>
              </w:rPr>
              <w:t xml:space="preserve"> pkt,</w:t>
            </w:r>
          </w:p>
          <w:p w14:paraId="489897B1" w14:textId="394209E1" w:rsidR="00B65334" w:rsidRPr="002A2005" w:rsidRDefault="00B65334" w:rsidP="00B65334">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2. w szkoleniach organizowanych przez LGD: </w:t>
            </w:r>
            <w:r>
              <w:rPr>
                <w:rFonts w:ascii="Arial Narrow" w:hAnsi="Arial Narrow" w:cs="Arial"/>
                <w:color w:val="auto"/>
                <w:sz w:val="16"/>
                <w:szCs w:val="16"/>
              </w:rPr>
              <w:t>5</w:t>
            </w:r>
            <w:r w:rsidRPr="002A2005">
              <w:rPr>
                <w:rFonts w:ascii="Arial Narrow" w:hAnsi="Arial Narrow" w:cs="Arial"/>
                <w:color w:val="auto"/>
                <w:sz w:val="16"/>
                <w:szCs w:val="16"/>
              </w:rPr>
              <w:t xml:space="preserve"> pkt.</w:t>
            </w:r>
          </w:p>
          <w:p w14:paraId="21003812" w14:textId="3581D442" w:rsidR="00B65334" w:rsidRPr="002A2005" w:rsidRDefault="00B65334" w:rsidP="00B65334">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3. w doradztwie indywidualnym i w szkoleniach: </w:t>
            </w:r>
            <w:r>
              <w:rPr>
                <w:rFonts w:ascii="Arial Narrow" w:hAnsi="Arial Narrow" w:cs="Arial"/>
                <w:color w:val="auto"/>
                <w:sz w:val="16"/>
                <w:szCs w:val="16"/>
              </w:rPr>
              <w:t>15</w:t>
            </w:r>
            <w:r w:rsidRPr="002A2005">
              <w:rPr>
                <w:rFonts w:ascii="Arial Narrow" w:hAnsi="Arial Narrow" w:cs="Arial"/>
                <w:color w:val="auto"/>
                <w:sz w:val="16"/>
                <w:szCs w:val="16"/>
              </w:rPr>
              <w:t xml:space="preserve"> pkt.</w:t>
            </w:r>
          </w:p>
        </w:tc>
        <w:tc>
          <w:tcPr>
            <w:tcW w:w="1016" w:type="dxa"/>
            <w:gridSpan w:val="2"/>
            <w:vAlign w:val="center"/>
          </w:tcPr>
          <w:p w14:paraId="2073CB0E" w14:textId="32E49422" w:rsidR="00B65334" w:rsidRPr="002A2005" w:rsidRDefault="00E7586E"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00B65334" w:rsidRPr="002A2005">
              <w:rPr>
                <w:rFonts w:ascii="Arial Narrow" w:hAnsi="Arial Narrow" w:cs="Arial"/>
                <w:color w:val="auto"/>
                <w:sz w:val="16"/>
                <w:szCs w:val="16"/>
              </w:rPr>
              <w:t xml:space="preserve">ax </w:t>
            </w:r>
            <w:r w:rsidR="00B65334">
              <w:rPr>
                <w:rFonts w:ascii="Arial Narrow" w:hAnsi="Arial Narrow" w:cs="Arial"/>
                <w:color w:val="auto"/>
                <w:sz w:val="16"/>
                <w:szCs w:val="16"/>
              </w:rPr>
              <w:t>15</w:t>
            </w:r>
            <w:r w:rsidR="00B65334" w:rsidRPr="002A2005">
              <w:rPr>
                <w:rFonts w:ascii="Arial Narrow" w:hAnsi="Arial Narrow" w:cs="Arial"/>
                <w:color w:val="auto"/>
                <w:sz w:val="16"/>
                <w:szCs w:val="16"/>
              </w:rPr>
              <w:br/>
            </w:r>
          </w:p>
        </w:tc>
        <w:tc>
          <w:tcPr>
            <w:tcW w:w="4653" w:type="dxa"/>
            <w:gridSpan w:val="2"/>
            <w:vAlign w:val="center"/>
          </w:tcPr>
          <w:p w14:paraId="15419AA0" w14:textId="77777777" w:rsidR="00B65334" w:rsidRPr="002A2005" w:rsidRDefault="00B65334">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14:paraId="10D5AAFE" w14:textId="77777777" w:rsidR="00B65334" w:rsidRPr="002A2005" w:rsidRDefault="00B65334">
            <w:pPr>
              <w:spacing w:after="0" w:line="240" w:lineRule="auto"/>
              <w:rPr>
                <w:rFonts w:ascii="Arial Narrow" w:hAnsi="Arial Narrow" w:cs="Arial"/>
                <w:sz w:val="16"/>
                <w:szCs w:val="16"/>
              </w:rPr>
            </w:pPr>
          </w:p>
          <w:p w14:paraId="700D94F5" w14:textId="77777777" w:rsidR="00B65334" w:rsidRPr="002A2005" w:rsidRDefault="00B65334">
            <w:pPr>
              <w:spacing w:after="0" w:line="240" w:lineRule="auto"/>
              <w:rPr>
                <w:rFonts w:ascii="Arial Narrow" w:hAnsi="Arial Narrow" w:cs="Arial"/>
                <w:color w:val="auto"/>
                <w:sz w:val="16"/>
                <w:szCs w:val="16"/>
              </w:rPr>
            </w:pPr>
            <w:r w:rsidRPr="002A2005">
              <w:rPr>
                <w:rFonts w:ascii="Arial Narrow" w:hAnsi="Arial Narrow" w:cs="Arial"/>
                <w:sz w:val="16"/>
                <w:szCs w:val="16"/>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c>
          <w:tcPr>
            <w:tcW w:w="1711" w:type="dxa"/>
            <w:vAlign w:val="center"/>
          </w:tcPr>
          <w:p w14:paraId="7EFA3AD3"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4CB96EFB" w14:textId="77777777" w:rsidR="00B65334" w:rsidRPr="00FB1542" w:rsidRDefault="00B65334" w:rsidP="00FB1542">
            <w:pPr>
              <w:spacing w:after="0" w:line="240" w:lineRule="auto"/>
              <w:jc w:val="center"/>
              <w:rPr>
                <w:rFonts w:ascii="Arial Narrow" w:hAnsi="Arial Narrow" w:cs="Arial"/>
                <w:sz w:val="32"/>
                <w:szCs w:val="16"/>
              </w:rPr>
            </w:pPr>
          </w:p>
          <w:p w14:paraId="49A415BB"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5</w:t>
            </w:r>
          </w:p>
          <w:p w14:paraId="293B1BAC" w14:textId="77777777" w:rsidR="00B65334" w:rsidRPr="00FB1542" w:rsidRDefault="00B65334" w:rsidP="00FB1542">
            <w:pPr>
              <w:spacing w:after="0" w:line="240" w:lineRule="auto"/>
              <w:jc w:val="center"/>
              <w:rPr>
                <w:rFonts w:ascii="Arial Narrow" w:hAnsi="Arial Narrow" w:cs="Arial"/>
                <w:sz w:val="32"/>
                <w:szCs w:val="16"/>
              </w:rPr>
            </w:pPr>
          </w:p>
          <w:p w14:paraId="43B50EAC"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10</w:t>
            </w:r>
          </w:p>
          <w:p w14:paraId="7B17578B" w14:textId="77777777" w:rsidR="00B65334" w:rsidRPr="00FB1542" w:rsidRDefault="00B65334" w:rsidP="00FB1542">
            <w:pPr>
              <w:spacing w:after="0" w:line="240" w:lineRule="auto"/>
              <w:jc w:val="center"/>
              <w:rPr>
                <w:rFonts w:ascii="Arial Narrow" w:hAnsi="Arial Narrow" w:cs="Arial"/>
                <w:sz w:val="32"/>
                <w:szCs w:val="16"/>
              </w:rPr>
            </w:pPr>
          </w:p>
          <w:p w14:paraId="54186E2B" w14:textId="461EB046"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15</w:t>
            </w:r>
          </w:p>
        </w:tc>
        <w:tc>
          <w:tcPr>
            <w:tcW w:w="4619" w:type="dxa"/>
            <w:vAlign w:val="center"/>
          </w:tcPr>
          <w:p w14:paraId="48474881"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0D00417B" w14:textId="77777777" w:rsidTr="00150DAC">
        <w:tblPrEx>
          <w:tblLook w:val="0000" w:firstRow="0" w:lastRow="0" w:firstColumn="0" w:lastColumn="0" w:noHBand="0" w:noVBand="0"/>
        </w:tblPrEx>
        <w:trPr>
          <w:trHeight w:val="576"/>
        </w:trPr>
        <w:tc>
          <w:tcPr>
            <w:tcW w:w="801" w:type="dxa"/>
            <w:vAlign w:val="center"/>
          </w:tcPr>
          <w:p w14:paraId="53FFF23E"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6.</w:t>
            </w:r>
          </w:p>
        </w:tc>
        <w:tc>
          <w:tcPr>
            <w:tcW w:w="1483" w:type="dxa"/>
            <w:vAlign w:val="center"/>
          </w:tcPr>
          <w:p w14:paraId="1CFD260B" w14:textId="77777777" w:rsidR="00B65334" w:rsidRPr="002A2005" w:rsidRDefault="00B65334" w:rsidP="00B65334">
            <w:pPr>
              <w:spacing w:after="0" w:line="240" w:lineRule="auto"/>
              <w:rPr>
                <w:rFonts w:ascii="Arial Narrow" w:hAnsi="Arial Narrow" w:cs="Arial"/>
                <w:sz w:val="16"/>
                <w:szCs w:val="16"/>
              </w:rPr>
            </w:pPr>
            <w:r w:rsidRPr="0095236C">
              <w:rPr>
                <w:rFonts w:ascii="Arial Narrow" w:hAnsi="Arial Narrow" w:cs="Arial"/>
                <w:sz w:val="16"/>
                <w:szCs w:val="16"/>
              </w:rPr>
              <w:t>Planowany czas realizacji projektu wynosi:</w:t>
            </w:r>
          </w:p>
          <w:p w14:paraId="36A92E97"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1. do 12 miesięcy: 10 pkt</w:t>
            </w:r>
          </w:p>
          <w:p w14:paraId="754ED1CF" w14:textId="77777777" w:rsidR="00B65334"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2. powyżej 12 do 18 miesięcy: 5 pkt</w:t>
            </w:r>
          </w:p>
          <w:p w14:paraId="136D3259" w14:textId="77DAC3E1" w:rsidR="00B65334" w:rsidRPr="002A2005" w:rsidRDefault="00B65334" w:rsidP="00B65334">
            <w:pPr>
              <w:spacing w:after="0" w:line="240" w:lineRule="auto"/>
              <w:rPr>
                <w:rFonts w:ascii="Arial Narrow" w:hAnsi="Arial Narrow" w:cs="Arial"/>
                <w:sz w:val="16"/>
                <w:szCs w:val="16"/>
              </w:rPr>
            </w:pPr>
            <w:r>
              <w:rPr>
                <w:rFonts w:ascii="Arial Narrow" w:hAnsi="Arial Narrow" w:cs="Arial"/>
                <w:sz w:val="16"/>
                <w:szCs w:val="16"/>
              </w:rPr>
              <w:t>3. powyżej 18 miesięcy: 0 pkt</w:t>
            </w:r>
          </w:p>
        </w:tc>
        <w:tc>
          <w:tcPr>
            <w:tcW w:w="1016" w:type="dxa"/>
            <w:gridSpan w:val="2"/>
            <w:vAlign w:val="center"/>
          </w:tcPr>
          <w:p w14:paraId="5F312B7D" w14:textId="57A9E678" w:rsidR="00B65334" w:rsidRPr="002A2005" w:rsidRDefault="00E7586E" w:rsidP="00B65334">
            <w:pPr>
              <w:spacing w:after="0" w:line="240" w:lineRule="auto"/>
              <w:rPr>
                <w:rFonts w:ascii="Arial Narrow" w:hAnsi="Arial Narrow" w:cs="Arial"/>
                <w:sz w:val="16"/>
                <w:szCs w:val="16"/>
              </w:rPr>
            </w:pPr>
            <w:r>
              <w:rPr>
                <w:rFonts w:ascii="Arial Narrow" w:hAnsi="Arial Narrow" w:cs="Arial"/>
                <w:sz w:val="16"/>
                <w:szCs w:val="16"/>
              </w:rPr>
              <w:t xml:space="preserve">Max. </w:t>
            </w:r>
            <w:r w:rsidR="00B65334" w:rsidRPr="002A2005">
              <w:rPr>
                <w:rFonts w:ascii="Arial Narrow" w:hAnsi="Arial Narrow" w:cs="Arial"/>
                <w:sz w:val="16"/>
                <w:szCs w:val="16"/>
              </w:rPr>
              <w:t>10</w:t>
            </w:r>
          </w:p>
        </w:tc>
        <w:tc>
          <w:tcPr>
            <w:tcW w:w="4653" w:type="dxa"/>
            <w:gridSpan w:val="2"/>
            <w:vAlign w:val="center"/>
          </w:tcPr>
          <w:p w14:paraId="7C5E4C39" w14:textId="4892EAD8" w:rsidR="00B65334" w:rsidRPr="002A2005" w:rsidRDefault="00B65334">
            <w:pPr>
              <w:spacing w:after="0" w:line="240" w:lineRule="auto"/>
              <w:rPr>
                <w:rFonts w:ascii="Arial Narrow" w:hAnsi="Arial Narrow" w:cs="Arial"/>
                <w:sz w:val="16"/>
                <w:szCs w:val="16"/>
              </w:rPr>
            </w:pPr>
            <w:r w:rsidRPr="002A2005">
              <w:rPr>
                <w:rFonts w:ascii="Arial Narrow" w:hAnsi="Arial Narrow" w:cs="Arial"/>
                <w:color w:val="auto"/>
                <w:sz w:val="16"/>
                <w:szCs w:val="16"/>
              </w:rPr>
              <w:t>Weryfikacja nastąpi w oparciu o informacje zawarte we wniosku o dofinansowanie</w:t>
            </w:r>
            <w:r>
              <w:rPr>
                <w:rFonts w:ascii="Arial Narrow" w:hAnsi="Arial Narrow" w:cs="Arial"/>
                <w:color w:val="auto"/>
                <w:sz w:val="16"/>
                <w:szCs w:val="16"/>
              </w:rPr>
              <w:t xml:space="preserve"> lub oświadczeniu beneficjenta stanowiącym załącznik do wniosku </w:t>
            </w:r>
            <w:r w:rsidRPr="002A2005">
              <w:rPr>
                <w:rFonts w:ascii="Arial Narrow" w:hAnsi="Arial Narrow" w:cs="Arial"/>
                <w:color w:val="auto"/>
                <w:sz w:val="16"/>
                <w:szCs w:val="16"/>
              </w:rPr>
              <w:t xml:space="preserve"> Brany pod uwagę jest planowany czas realizacji projektu rozumiany jako okres pomiędzy dniem zawarcia umowy przyznania pomocy a planowanym dniem złożenia wniosku o płatność.</w:t>
            </w:r>
          </w:p>
        </w:tc>
        <w:tc>
          <w:tcPr>
            <w:tcW w:w="1711" w:type="dxa"/>
            <w:vAlign w:val="center"/>
          </w:tcPr>
          <w:p w14:paraId="3B57DF77"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59D09C3C" w14:textId="77777777" w:rsidR="00B65334" w:rsidRPr="00FB1542" w:rsidRDefault="00B65334" w:rsidP="00FB1542">
            <w:pPr>
              <w:spacing w:after="0" w:line="240" w:lineRule="auto"/>
              <w:jc w:val="center"/>
              <w:rPr>
                <w:rFonts w:ascii="Arial Narrow" w:hAnsi="Arial Narrow" w:cs="Arial"/>
                <w:sz w:val="32"/>
                <w:szCs w:val="16"/>
              </w:rPr>
            </w:pPr>
          </w:p>
          <w:p w14:paraId="1ADD5BF7"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5</w:t>
            </w:r>
          </w:p>
          <w:p w14:paraId="46A5ACCA" w14:textId="77777777" w:rsidR="00B65334" w:rsidRPr="00FB1542" w:rsidRDefault="00B65334" w:rsidP="00FB1542">
            <w:pPr>
              <w:spacing w:after="0" w:line="240" w:lineRule="auto"/>
              <w:jc w:val="center"/>
              <w:rPr>
                <w:rFonts w:ascii="Arial Narrow" w:hAnsi="Arial Narrow" w:cs="Arial"/>
                <w:sz w:val="32"/>
                <w:szCs w:val="16"/>
              </w:rPr>
            </w:pPr>
          </w:p>
          <w:p w14:paraId="489F238A" w14:textId="79D4891F"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10</w:t>
            </w:r>
          </w:p>
        </w:tc>
        <w:tc>
          <w:tcPr>
            <w:tcW w:w="4619" w:type="dxa"/>
            <w:vAlign w:val="center"/>
          </w:tcPr>
          <w:p w14:paraId="1C23304A"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3DD31781" w14:textId="77777777" w:rsidTr="00150DAC">
        <w:tblPrEx>
          <w:tblLook w:val="0000" w:firstRow="0" w:lastRow="0" w:firstColumn="0" w:lastColumn="0" w:noHBand="0" w:noVBand="0"/>
        </w:tblPrEx>
        <w:trPr>
          <w:trHeight w:val="576"/>
        </w:trPr>
        <w:tc>
          <w:tcPr>
            <w:tcW w:w="801" w:type="dxa"/>
            <w:vAlign w:val="center"/>
          </w:tcPr>
          <w:p w14:paraId="5DDCC0CE"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7</w:t>
            </w:r>
          </w:p>
        </w:tc>
        <w:tc>
          <w:tcPr>
            <w:tcW w:w="1483" w:type="dxa"/>
            <w:vAlign w:val="center"/>
          </w:tcPr>
          <w:p w14:paraId="78DD96B8"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 xml:space="preserve">Operacja ma charakter innowacyjny. </w:t>
            </w:r>
          </w:p>
          <w:p w14:paraId="67EC02A8" w14:textId="201C8381"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 xml:space="preserve">.- jeżeli produkt/usługa nie występują w danej gminie – </w:t>
            </w:r>
            <w:r>
              <w:rPr>
                <w:rFonts w:ascii="Arial Narrow" w:hAnsi="Arial Narrow" w:cs="Arial"/>
                <w:sz w:val="16"/>
                <w:szCs w:val="16"/>
              </w:rPr>
              <w:t>3</w:t>
            </w:r>
            <w:r w:rsidRPr="002A2005">
              <w:rPr>
                <w:rFonts w:ascii="Arial Narrow" w:hAnsi="Arial Narrow" w:cs="Arial"/>
                <w:sz w:val="16"/>
                <w:szCs w:val="16"/>
              </w:rPr>
              <w:t xml:space="preserve"> pkt.</w:t>
            </w:r>
          </w:p>
          <w:p w14:paraId="642EE3EF" w14:textId="28A58A5C" w:rsidR="00B65334"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 xml:space="preserve">- jeżeli produkt/usługa nie </w:t>
            </w:r>
            <w:r w:rsidRPr="002A2005">
              <w:rPr>
                <w:rFonts w:ascii="Arial Narrow" w:hAnsi="Arial Narrow" w:cs="Arial"/>
                <w:sz w:val="16"/>
                <w:szCs w:val="16"/>
              </w:rPr>
              <w:lastRenderedPageBreak/>
              <w:t xml:space="preserve">występują na terenie całego LGD – </w:t>
            </w:r>
            <w:r>
              <w:rPr>
                <w:rFonts w:ascii="Arial Narrow" w:hAnsi="Arial Narrow" w:cs="Arial"/>
                <w:sz w:val="16"/>
                <w:szCs w:val="16"/>
              </w:rPr>
              <w:t>6</w:t>
            </w:r>
            <w:r w:rsidRPr="002A2005">
              <w:rPr>
                <w:rFonts w:ascii="Arial Narrow" w:hAnsi="Arial Narrow" w:cs="Arial"/>
                <w:sz w:val="16"/>
                <w:szCs w:val="16"/>
              </w:rPr>
              <w:t xml:space="preserve"> pkt.</w:t>
            </w:r>
          </w:p>
          <w:p w14:paraId="71B9AFE7" w14:textId="7B9E31DE" w:rsidR="00B65334" w:rsidRDefault="00B65334" w:rsidP="00B65334">
            <w:pPr>
              <w:spacing w:after="0" w:line="240" w:lineRule="auto"/>
              <w:rPr>
                <w:rFonts w:ascii="Arial Narrow" w:hAnsi="Arial Narrow" w:cs="Arial"/>
                <w:sz w:val="16"/>
                <w:szCs w:val="16"/>
              </w:rPr>
            </w:pPr>
          </w:p>
          <w:p w14:paraId="75EB4028" w14:textId="57CE44AE" w:rsidR="00B65334" w:rsidRPr="002A2005" w:rsidRDefault="00B65334" w:rsidP="00B65334">
            <w:pPr>
              <w:spacing w:after="0" w:line="240" w:lineRule="auto"/>
              <w:rPr>
                <w:rFonts w:ascii="Arial Narrow" w:hAnsi="Arial Narrow" w:cs="Arial"/>
                <w:sz w:val="16"/>
                <w:szCs w:val="16"/>
              </w:rPr>
            </w:pPr>
            <w:r>
              <w:rPr>
                <w:rFonts w:ascii="Arial Narrow" w:hAnsi="Arial Narrow" w:cs="Arial"/>
                <w:sz w:val="18"/>
                <w:szCs w:val="18"/>
              </w:rPr>
              <w:t>Operacja nie ma charakteru innowacyjnego: 0 pkt</w:t>
            </w:r>
          </w:p>
        </w:tc>
        <w:tc>
          <w:tcPr>
            <w:tcW w:w="1016" w:type="dxa"/>
            <w:gridSpan w:val="2"/>
            <w:vAlign w:val="center"/>
          </w:tcPr>
          <w:p w14:paraId="4514D6ED" w14:textId="5E2A8F52"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lastRenderedPageBreak/>
              <w:t>Max</w:t>
            </w:r>
            <w:r>
              <w:rPr>
                <w:rFonts w:ascii="Arial Narrow" w:hAnsi="Arial Narrow" w:cs="Arial"/>
                <w:sz w:val="16"/>
                <w:szCs w:val="16"/>
              </w:rPr>
              <w:t>. 6</w:t>
            </w:r>
          </w:p>
        </w:tc>
        <w:tc>
          <w:tcPr>
            <w:tcW w:w="4653" w:type="dxa"/>
            <w:gridSpan w:val="2"/>
            <w:vAlign w:val="center"/>
          </w:tcPr>
          <w:p w14:paraId="4B861651" w14:textId="77777777" w:rsidR="00B65334" w:rsidRPr="002A2005" w:rsidRDefault="00B65334">
            <w:pPr>
              <w:spacing w:after="0" w:line="240" w:lineRule="auto"/>
              <w:rPr>
                <w:rFonts w:ascii="Arial Narrow" w:hAnsi="Arial Narrow" w:cs="Arial"/>
                <w:sz w:val="16"/>
                <w:szCs w:val="16"/>
              </w:rPr>
            </w:pPr>
            <w:r w:rsidRPr="002A2005">
              <w:rPr>
                <w:rFonts w:ascii="Arial Narrow" w:hAnsi="Arial Narrow" w:cs="Arial"/>
                <w:sz w:val="16"/>
                <w:szCs w:val="16"/>
              </w:rPr>
              <w:t xml:space="preserve">Innowacyjność </w:t>
            </w:r>
            <w:proofErr w:type="spellStart"/>
            <w:r w:rsidRPr="002A2005">
              <w:rPr>
                <w:rFonts w:ascii="Arial Narrow" w:hAnsi="Arial Narrow" w:cs="Arial"/>
                <w:sz w:val="16"/>
                <w:szCs w:val="16"/>
              </w:rPr>
              <w:t>rozmiana</w:t>
            </w:r>
            <w:proofErr w:type="spellEnd"/>
            <w:r w:rsidRPr="002A2005">
              <w:rPr>
                <w:rFonts w:ascii="Arial Narrow" w:hAnsi="Arial Narrow" w:cs="Arial"/>
                <w:sz w:val="16"/>
                <w:szCs w:val="16"/>
              </w:rPr>
              <w:t xml:space="preserve"> zgodnie z definicją opisana w LSR, czyli jako wprowadzenie produktu lub usługi niespotykanych dotąd na terenie obszaru gminy lub całego obszaru KST-LGD.</w:t>
            </w:r>
          </w:p>
          <w:p w14:paraId="7213018E" w14:textId="77777777" w:rsidR="00B65334" w:rsidRPr="002A2005" w:rsidRDefault="00B65334">
            <w:pPr>
              <w:spacing w:after="0" w:line="240" w:lineRule="auto"/>
              <w:rPr>
                <w:rFonts w:ascii="Arial Narrow" w:hAnsi="Arial Narrow" w:cs="Arial"/>
                <w:sz w:val="16"/>
                <w:szCs w:val="16"/>
              </w:rPr>
            </w:pPr>
            <w:r w:rsidRPr="002A2005">
              <w:rPr>
                <w:rFonts w:ascii="Arial Narrow" w:hAnsi="Arial Narrow"/>
                <w:sz w:val="16"/>
                <w:szCs w:val="16"/>
              </w:rPr>
              <w:t xml:space="preserve"> </w:t>
            </w:r>
            <w:r w:rsidRPr="002A2005">
              <w:rPr>
                <w:rFonts w:ascii="Arial Narrow" w:hAnsi="Arial Narrow" w:cs="Arial"/>
                <w:sz w:val="16"/>
                <w:szCs w:val="16"/>
              </w:rPr>
              <w:t>Weryfikacja nastąpi w oparciu o informacje zawarte we wniosku o dofinansowanie. Kryterium zostanie uznane za spełnione:</w:t>
            </w:r>
          </w:p>
          <w:p w14:paraId="5E2FA683" w14:textId="77777777" w:rsidR="00B65334" w:rsidRPr="002A2005" w:rsidRDefault="00B65334">
            <w:pPr>
              <w:spacing w:after="0" w:line="240" w:lineRule="auto"/>
              <w:rPr>
                <w:rFonts w:ascii="Arial Narrow" w:hAnsi="Arial Narrow" w:cs="Arial"/>
                <w:sz w:val="16"/>
                <w:szCs w:val="16"/>
              </w:rPr>
            </w:pPr>
            <w:r w:rsidRPr="002A2005">
              <w:rPr>
                <w:rFonts w:ascii="Arial Narrow" w:hAnsi="Arial Narrow" w:cs="Arial"/>
                <w:sz w:val="16"/>
                <w:szCs w:val="16"/>
              </w:rPr>
              <w:t>Punkty nie sumują się</w:t>
            </w:r>
          </w:p>
          <w:p w14:paraId="6513C83A" w14:textId="77777777" w:rsidR="00B65334" w:rsidRPr="002A2005" w:rsidRDefault="00B65334">
            <w:pPr>
              <w:spacing w:after="0" w:line="240" w:lineRule="auto"/>
              <w:rPr>
                <w:rFonts w:ascii="Arial Narrow" w:hAnsi="Arial Narrow" w:cs="Arial"/>
                <w:sz w:val="16"/>
                <w:szCs w:val="16"/>
              </w:rPr>
            </w:pPr>
          </w:p>
        </w:tc>
        <w:tc>
          <w:tcPr>
            <w:tcW w:w="1711" w:type="dxa"/>
            <w:vAlign w:val="center"/>
          </w:tcPr>
          <w:p w14:paraId="5B572D7D"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4E4748AD" w14:textId="77777777" w:rsidR="00B65334" w:rsidRPr="00FB1542" w:rsidRDefault="00B65334" w:rsidP="00FB1542">
            <w:pPr>
              <w:spacing w:after="0" w:line="240" w:lineRule="auto"/>
              <w:jc w:val="center"/>
              <w:rPr>
                <w:rFonts w:ascii="Arial Narrow" w:hAnsi="Arial Narrow" w:cs="Arial"/>
                <w:sz w:val="32"/>
                <w:szCs w:val="16"/>
              </w:rPr>
            </w:pPr>
          </w:p>
          <w:p w14:paraId="60FB446A"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3</w:t>
            </w:r>
          </w:p>
          <w:p w14:paraId="1C676711" w14:textId="77777777" w:rsidR="00B65334" w:rsidRPr="00FB1542" w:rsidRDefault="00B65334" w:rsidP="00FB1542">
            <w:pPr>
              <w:spacing w:after="0" w:line="240" w:lineRule="auto"/>
              <w:jc w:val="center"/>
              <w:rPr>
                <w:rFonts w:ascii="Arial Narrow" w:hAnsi="Arial Narrow" w:cs="Arial"/>
                <w:sz w:val="32"/>
                <w:szCs w:val="16"/>
              </w:rPr>
            </w:pPr>
          </w:p>
          <w:p w14:paraId="42F554B4" w14:textId="6B1DA52B"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lastRenderedPageBreak/>
              <w:t>6</w:t>
            </w:r>
          </w:p>
        </w:tc>
        <w:tc>
          <w:tcPr>
            <w:tcW w:w="4619" w:type="dxa"/>
            <w:vAlign w:val="center"/>
          </w:tcPr>
          <w:p w14:paraId="58BF4BFD"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620EC2DB" w14:textId="77777777" w:rsidTr="00AD0FDA">
        <w:tblPrEx>
          <w:tblLook w:val="0000" w:firstRow="0" w:lastRow="0" w:firstColumn="0" w:lastColumn="0" w:noHBand="0" w:noVBand="0"/>
        </w:tblPrEx>
        <w:trPr>
          <w:trHeight w:val="3685"/>
        </w:trPr>
        <w:tc>
          <w:tcPr>
            <w:tcW w:w="801" w:type="dxa"/>
            <w:vAlign w:val="center"/>
          </w:tcPr>
          <w:p w14:paraId="66398D99"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8.</w:t>
            </w:r>
          </w:p>
        </w:tc>
        <w:tc>
          <w:tcPr>
            <w:tcW w:w="1483" w:type="dxa"/>
            <w:vAlign w:val="center"/>
          </w:tcPr>
          <w:p w14:paraId="270244AC" w14:textId="77777777" w:rsidR="00B65334" w:rsidRDefault="00B65334" w:rsidP="00B65334">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przewidział zastosowanie wytycznych dotyczących wizualizacji i promocji opracowanych przez LGD</w:t>
            </w:r>
          </w:p>
          <w:p w14:paraId="39420F57" w14:textId="77777777" w:rsidR="00B65334" w:rsidRDefault="00B65334" w:rsidP="00B65334">
            <w:pPr>
              <w:spacing w:after="0" w:line="240" w:lineRule="auto"/>
              <w:rPr>
                <w:rFonts w:ascii="Arial Narrow" w:hAnsi="Arial Narrow" w:cs="Arial"/>
                <w:color w:val="auto"/>
                <w:sz w:val="16"/>
                <w:szCs w:val="16"/>
              </w:rPr>
            </w:pPr>
          </w:p>
          <w:p w14:paraId="36534224" w14:textId="77777777" w:rsidR="00B65334" w:rsidRDefault="00B65334" w:rsidP="00B6533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331D2822" w14:textId="77777777" w:rsidR="00B65334" w:rsidRDefault="00B65334" w:rsidP="00B6533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p w14:paraId="48FA0956" w14:textId="1D113C46" w:rsidR="00B65334" w:rsidRPr="002A2005" w:rsidRDefault="00B65334" w:rsidP="00B65334">
            <w:pPr>
              <w:spacing w:after="0" w:line="240" w:lineRule="auto"/>
              <w:rPr>
                <w:rFonts w:ascii="Arial Narrow" w:hAnsi="Arial Narrow" w:cs="Arial"/>
                <w:color w:val="auto"/>
                <w:sz w:val="16"/>
                <w:szCs w:val="16"/>
              </w:rPr>
            </w:pPr>
          </w:p>
        </w:tc>
        <w:tc>
          <w:tcPr>
            <w:tcW w:w="1016" w:type="dxa"/>
            <w:gridSpan w:val="2"/>
            <w:vAlign w:val="center"/>
          </w:tcPr>
          <w:p w14:paraId="3B451184" w14:textId="72531034" w:rsidR="00B65334" w:rsidRPr="002A2005" w:rsidRDefault="00E7586E"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t xml:space="preserve">Max. </w:t>
            </w:r>
            <w:r w:rsidR="00B65334">
              <w:rPr>
                <w:rFonts w:ascii="Arial Narrow" w:hAnsi="Arial Narrow" w:cs="Arial"/>
                <w:color w:val="auto"/>
                <w:sz w:val="16"/>
                <w:szCs w:val="16"/>
              </w:rPr>
              <w:t>12</w:t>
            </w:r>
          </w:p>
        </w:tc>
        <w:tc>
          <w:tcPr>
            <w:tcW w:w="4653" w:type="dxa"/>
            <w:gridSpan w:val="2"/>
            <w:vAlign w:val="center"/>
          </w:tcPr>
          <w:p w14:paraId="63BDD6A8" w14:textId="77777777" w:rsidR="00B65334" w:rsidRPr="002A2005" w:rsidRDefault="00B65334">
            <w:pPr>
              <w:spacing w:after="0" w:line="240" w:lineRule="auto"/>
              <w:rPr>
                <w:rFonts w:ascii="Arial Narrow" w:hAnsi="Arial Narrow" w:cs="Arial"/>
                <w:color w:val="auto"/>
                <w:sz w:val="16"/>
                <w:szCs w:val="16"/>
              </w:rPr>
            </w:pPr>
            <w:r w:rsidRPr="002A2005">
              <w:rPr>
                <w:rFonts w:ascii="Arial Narrow" w:hAnsi="Arial Narrow" w:cs="Arial"/>
                <w:sz w:val="16"/>
                <w:szCs w:val="16"/>
              </w:rPr>
              <w:t>Wnioskodawca odniósł się do wytycznych, wyliczył i szczegółowo opisał, które z elementów wizualizacji zostaną wykorzystane w ramach</w:t>
            </w:r>
            <w:r w:rsidRPr="002A2005">
              <w:rPr>
                <w:rFonts w:ascii="Arial Narrow" w:hAnsi="Arial Narrow" w:cs="Arial"/>
                <w:color w:val="auto"/>
                <w:sz w:val="16"/>
                <w:szCs w:val="16"/>
              </w:rPr>
              <w:t xml:space="preserve"> operacji. Weryfikacja nastąpi w oparciu o informacje zawarte we wniosku o dofinansowanie.</w:t>
            </w:r>
          </w:p>
        </w:tc>
        <w:tc>
          <w:tcPr>
            <w:tcW w:w="1711" w:type="dxa"/>
            <w:vAlign w:val="center"/>
          </w:tcPr>
          <w:p w14:paraId="3702753B"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75F24015" w14:textId="77777777" w:rsidR="00B65334" w:rsidRPr="00FB1542" w:rsidRDefault="00B65334" w:rsidP="00FB1542">
            <w:pPr>
              <w:spacing w:after="0" w:line="240" w:lineRule="auto"/>
              <w:jc w:val="center"/>
              <w:rPr>
                <w:rFonts w:ascii="Arial Narrow" w:hAnsi="Arial Narrow" w:cs="Arial"/>
                <w:sz w:val="32"/>
                <w:szCs w:val="16"/>
              </w:rPr>
            </w:pPr>
          </w:p>
          <w:p w14:paraId="04E0E5D8" w14:textId="08C5FC19"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12</w:t>
            </w:r>
          </w:p>
        </w:tc>
        <w:tc>
          <w:tcPr>
            <w:tcW w:w="4619" w:type="dxa"/>
            <w:vAlign w:val="center"/>
          </w:tcPr>
          <w:p w14:paraId="42DE37C8"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179A0D70" w14:textId="77777777" w:rsidTr="00AD0FDA">
        <w:tblPrEx>
          <w:tblLook w:val="0000" w:firstRow="0" w:lastRow="0" w:firstColumn="0" w:lastColumn="0" w:noHBand="0" w:noVBand="0"/>
        </w:tblPrEx>
        <w:trPr>
          <w:trHeight w:val="4710"/>
        </w:trPr>
        <w:tc>
          <w:tcPr>
            <w:tcW w:w="801" w:type="dxa"/>
            <w:vAlign w:val="center"/>
          </w:tcPr>
          <w:p w14:paraId="34F295F8" w14:textId="4E08C38C" w:rsidR="00B65334" w:rsidRPr="002A2005" w:rsidRDefault="00B65334" w:rsidP="00B65334">
            <w:pPr>
              <w:spacing w:after="0" w:line="240" w:lineRule="auto"/>
              <w:rPr>
                <w:rFonts w:ascii="Arial Narrow" w:hAnsi="Arial Narrow" w:cs="Arial"/>
                <w:sz w:val="16"/>
                <w:szCs w:val="16"/>
              </w:rPr>
            </w:pPr>
            <w:r>
              <w:rPr>
                <w:rFonts w:ascii="Arial Narrow" w:hAnsi="Arial Narrow" w:cs="Arial"/>
                <w:sz w:val="16"/>
                <w:szCs w:val="16"/>
              </w:rPr>
              <w:lastRenderedPageBreak/>
              <w:t>9.</w:t>
            </w:r>
          </w:p>
        </w:tc>
        <w:tc>
          <w:tcPr>
            <w:tcW w:w="1483" w:type="dxa"/>
            <w:vAlign w:val="center"/>
          </w:tcPr>
          <w:p w14:paraId="786A30EB" w14:textId="77777777" w:rsidR="00B65334" w:rsidRPr="00A76A99" w:rsidRDefault="00B65334" w:rsidP="00B65334">
            <w:pPr>
              <w:spacing w:after="0" w:line="240" w:lineRule="auto"/>
              <w:rPr>
                <w:rFonts w:ascii="Arial Narrow" w:eastAsia="Times New Roman" w:hAnsi="Arial Narrow" w:cs="Arial"/>
                <w:color w:val="auto"/>
                <w:sz w:val="18"/>
                <w:szCs w:val="18"/>
              </w:rPr>
            </w:pPr>
            <w:r w:rsidRPr="00A76A99">
              <w:rPr>
                <w:rFonts w:ascii="Arial Narrow" w:eastAsia="Times New Roman" w:hAnsi="Arial Narrow" w:cs="Arial"/>
                <w:color w:val="auto"/>
                <w:sz w:val="18"/>
                <w:szCs w:val="18"/>
              </w:rPr>
              <w:t xml:space="preserve">Wnioskodawca dostarczył: </w:t>
            </w:r>
          </w:p>
          <w:p w14:paraId="1CE3906C" w14:textId="77777777" w:rsidR="00B65334" w:rsidRPr="00A76A99" w:rsidRDefault="00B65334" w:rsidP="00B65334">
            <w:pPr>
              <w:spacing w:after="0" w:line="240" w:lineRule="auto"/>
              <w:ind w:hanging="113"/>
              <w:rPr>
                <w:rFonts w:ascii="Arial Narrow" w:eastAsia="Times New Roman" w:hAnsi="Arial Narrow" w:cs="Arial"/>
                <w:color w:val="auto"/>
                <w:sz w:val="18"/>
                <w:szCs w:val="18"/>
              </w:rPr>
            </w:pPr>
            <w:r w:rsidRPr="00A76A99">
              <w:rPr>
                <w:rFonts w:ascii="Arial Narrow" w:eastAsia="Times New Roman" w:hAnsi="Arial Narrow" w:cs="Arial"/>
                <w:color w:val="auto"/>
                <w:sz w:val="18"/>
                <w:szCs w:val="18"/>
              </w:rPr>
              <w:t>- Ostateczną decyzję środowiskową, lub dokument z którego wynika, iż planowane działanie nie wymaga jej uzyskania: 5 pkt</w:t>
            </w:r>
          </w:p>
          <w:p w14:paraId="61284C2F" w14:textId="77777777" w:rsidR="00B65334" w:rsidRPr="00A76A99" w:rsidRDefault="00B65334" w:rsidP="00B65334">
            <w:pPr>
              <w:spacing w:after="0" w:line="240" w:lineRule="auto"/>
              <w:rPr>
                <w:rFonts w:ascii="Arial Narrow" w:eastAsia="Times New Roman" w:hAnsi="Arial Narrow" w:cs="Arial"/>
                <w:color w:val="auto"/>
                <w:sz w:val="18"/>
                <w:szCs w:val="18"/>
              </w:rPr>
            </w:pPr>
          </w:p>
          <w:p w14:paraId="61FF95D1" w14:textId="77777777" w:rsidR="00B65334" w:rsidRPr="00A76A99" w:rsidRDefault="00B65334" w:rsidP="00B65334">
            <w:pPr>
              <w:spacing w:after="0" w:line="240" w:lineRule="auto"/>
              <w:rPr>
                <w:rFonts w:ascii="Arial Narrow" w:eastAsia="Times New Roman" w:hAnsi="Arial Narrow" w:cs="Arial"/>
                <w:color w:val="auto"/>
                <w:sz w:val="18"/>
                <w:szCs w:val="18"/>
              </w:rPr>
            </w:pPr>
            <w:r w:rsidRPr="00A76A99">
              <w:rPr>
                <w:rFonts w:ascii="Arial Narrow" w:eastAsia="Times New Roman" w:hAnsi="Arial Narrow" w:cs="Arial"/>
                <w:color w:val="auto"/>
                <w:sz w:val="18"/>
                <w:szCs w:val="18"/>
              </w:rPr>
              <w:t xml:space="preserve">Wnioskodawca nie dostarczył: </w:t>
            </w:r>
          </w:p>
          <w:p w14:paraId="59701D97" w14:textId="38C65B13" w:rsidR="00B65334" w:rsidRPr="002A2005" w:rsidRDefault="00B65334" w:rsidP="00B65334">
            <w:pPr>
              <w:spacing w:after="0" w:line="240" w:lineRule="auto"/>
              <w:rPr>
                <w:rFonts w:ascii="Arial Narrow" w:hAnsi="Arial Narrow" w:cs="Arial"/>
                <w:color w:val="auto"/>
                <w:sz w:val="16"/>
                <w:szCs w:val="16"/>
              </w:rPr>
            </w:pPr>
            <w:r w:rsidRPr="00A76A99">
              <w:rPr>
                <w:rFonts w:ascii="Arial Narrow" w:eastAsia="Times New Roman" w:hAnsi="Arial Narrow" w:cs="Arial"/>
                <w:color w:val="auto"/>
                <w:sz w:val="18"/>
                <w:szCs w:val="18"/>
              </w:rPr>
              <w:t>- Ostatecznej decyzji środowiskowej, ani dokumentu z którego wynika, iż planowane działanie nie wymaga jej uzyskania: 0 pkt</w:t>
            </w:r>
          </w:p>
        </w:tc>
        <w:tc>
          <w:tcPr>
            <w:tcW w:w="1016" w:type="dxa"/>
            <w:gridSpan w:val="2"/>
            <w:vAlign w:val="center"/>
          </w:tcPr>
          <w:p w14:paraId="3D2C032C" w14:textId="48D7F57C" w:rsidR="00B65334" w:rsidRDefault="00E7586E" w:rsidP="00B65334">
            <w:pPr>
              <w:spacing w:after="0" w:line="240" w:lineRule="auto"/>
              <w:rPr>
                <w:rFonts w:ascii="Arial Narrow" w:hAnsi="Arial Narrow" w:cs="Arial"/>
                <w:color w:val="auto"/>
                <w:sz w:val="16"/>
                <w:szCs w:val="16"/>
              </w:rPr>
            </w:pPr>
            <w:r>
              <w:rPr>
                <w:rFonts w:ascii="Arial Narrow" w:hAnsi="Arial Narrow" w:cs="Arial"/>
                <w:sz w:val="18"/>
                <w:szCs w:val="18"/>
              </w:rPr>
              <w:t xml:space="preserve">Max. </w:t>
            </w:r>
            <w:r w:rsidR="00B65334" w:rsidRPr="00A76A99">
              <w:rPr>
                <w:rFonts w:ascii="Arial Narrow" w:hAnsi="Arial Narrow" w:cs="Arial"/>
                <w:sz w:val="18"/>
                <w:szCs w:val="18"/>
              </w:rPr>
              <w:t>5</w:t>
            </w:r>
          </w:p>
        </w:tc>
        <w:tc>
          <w:tcPr>
            <w:tcW w:w="4653" w:type="dxa"/>
            <w:gridSpan w:val="2"/>
            <w:vAlign w:val="center"/>
          </w:tcPr>
          <w:p w14:paraId="2A556BB0" w14:textId="77777777" w:rsidR="00B65334" w:rsidRPr="00A76A99" w:rsidRDefault="00B65334" w:rsidP="00B65334">
            <w:pPr>
              <w:spacing w:after="0" w:line="240" w:lineRule="auto"/>
              <w:rPr>
                <w:rFonts w:ascii="Arial Narrow" w:hAnsi="Arial Narrow" w:cs="Arial"/>
                <w:sz w:val="18"/>
                <w:szCs w:val="18"/>
              </w:rPr>
            </w:pPr>
            <w:r w:rsidRPr="00A76A99">
              <w:rPr>
                <w:rFonts w:ascii="Arial Narrow" w:hAnsi="Arial Narrow" w:cs="Arial"/>
                <w:sz w:val="18"/>
                <w:szCs w:val="18"/>
              </w:rPr>
              <w:t xml:space="preserve">Decyzja o środowiskowych uwarunkowaniach potocznie określana, jako „decyzja środowiskowa” wydawana jest na podstawie: ustawy z dnia 3 października 2008 r. o udostępnianiu informacji o środowisku i jego ochronie, udziale społeczeństwa w ochronie środowiska oraz o ocenach oddziaływania na środowisko (Dz. U. z 2013 r. poz. 1235, z </w:t>
            </w:r>
            <w:proofErr w:type="spellStart"/>
            <w:r w:rsidRPr="00A76A99">
              <w:rPr>
                <w:rFonts w:ascii="Arial Narrow" w:hAnsi="Arial Narrow" w:cs="Arial"/>
                <w:sz w:val="18"/>
                <w:szCs w:val="18"/>
              </w:rPr>
              <w:t>późn</w:t>
            </w:r>
            <w:proofErr w:type="spellEnd"/>
            <w:r w:rsidRPr="00A76A99">
              <w:rPr>
                <w:rFonts w:ascii="Arial Narrow" w:hAnsi="Arial Narrow" w:cs="Arial"/>
                <w:sz w:val="18"/>
                <w:szCs w:val="18"/>
              </w:rPr>
              <w:t xml:space="preserve">. </w:t>
            </w:r>
            <w:proofErr w:type="spellStart"/>
            <w:r w:rsidRPr="00A76A99">
              <w:rPr>
                <w:rFonts w:ascii="Arial Narrow" w:hAnsi="Arial Narrow" w:cs="Arial"/>
                <w:sz w:val="18"/>
                <w:szCs w:val="18"/>
              </w:rPr>
              <w:t>zm</w:t>
            </w:r>
            <w:proofErr w:type="spellEnd"/>
            <w:r w:rsidRPr="00A76A99">
              <w:rPr>
                <w:rFonts w:ascii="Arial Narrow" w:hAnsi="Arial Narrow" w:cs="Arial"/>
                <w:sz w:val="18"/>
                <w:szCs w:val="18"/>
              </w:rPr>
              <w:t xml:space="preserve">),  rozporządzenia Rady Ministrów z dnia 9 listopada 2010 r. w sprawie przedsięwzięć mogących znacząco oddziaływać na środowisko (Dz. U. z 2010 r. Nr 213, poz. 1397, z </w:t>
            </w:r>
            <w:proofErr w:type="spellStart"/>
            <w:r w:rsidRPr="00A76A99">
              <w:rPr>
                <w:rFonts w:ascii="Arial Narrow" w:hAnsi="Arial Narrow" w:cs="Arial"/>
                <w:sz w:val="18"/>
                <w:szCs w:val="18"/>
              </w:rPr>
              <w:t>późn</w:t>
            </w:r>
            <w:proofErr w:type="spellEnd"/>
            <w:r w:rsidRPr="00A76A99">
              <w:rPr>
                <w:rFonts w:ascii="Arial Narrow" w:hAnsi="Arial Narrow" w:cs="Arial"/>
                <w:sz w:val="18"/>
                <w:szCs w:val="18"/>
              </w:rPr>
              <w:t>. zm.).</w:t>
            </w:r>
          </w:p>
          <w:p w14:paraId="2A111089" w14:textId="77777777" w:rsidR="00B65334" w:rsidRPr="00A76A99" w:rsidRDefault="00B65334" w:rsidP="00B65334">
            <w:pPr>
              <w:spacing w:after="0" w:line="240" w:lineRule="auto"/>
              <w:rPr>
                <w:rFonts w:ascii="Arial Narrow" w:hAnsi="Arial Narrow" w:cs="Arial"/>
                <w:sz w:val="18"/>
                <w:szCs w:val="18"/>
              </w:rPr>
            </w:pPr>
          </w:p>
          <w:p w14:paraId="6BB42A30" w14:textId="77777777" w:rsidR="00B65334" w:rsidRPr="00A76A99" w:rsidRDefault="00B65334" w:rsidP="00B65334">
            <w:pPr>
              <w:spacing w:after="0" w:line="240" w:lineRule="auto"/>
              <w:rPr>
                <w:rFonts w:ascii="Arial Narrow" w:hAnsi="Arial Narrow" w:cs="Arial"/>
                <w:sz w:val="18"/>
                <w:szCs w:val="18"/>
              </w:rPr>
            </w:pPr>
          </w:p>
          <w:p w14:paraId="5C82763D" w14:textId="77777777" w:rsidR="00B65334" w:rsidRPr="002A2005" w:rsidRDefault="00B65334" w:rsidP="00B65334">
            <w:pPr>
              <w:spacing w:after="0" w:line="240" w:lineRule="auto"/>
              <w:rPr>
                <w:rFonts w:ascii="Arial Narrow" w:hAnsi="Arial Narrow" w:cs="Arial"/>
                <w:sz w:val="16"/>
                <w:szCs w:val="16"/>
              </w:rPr>
            </w:pPr>
          </w:p>
        </w:tc>
        <w:tc>
          <w:tcPr>
            <w:tcW w:w="1711" w:type="dxa"/>
            <w:vAlign w:val="center"/>
          </w:tcPr>
          <w:p w14:paraId="79C36C25" w14:textId="77777777" w:rsidR="00B65334" w:rsidRPr="00FB1542" w:rsidRDefault="00B65334">
            <w:pPr>
              <w:spacing w:after="0" w:line="240" w:lineRule="auto"/>
              <w:jc w:val="center"/>
              <w:rPr>
                <w:rFonts w:ascii="Arial Narrow" w:hAnsi="Arial Narrow" w:cs="Arial"/>
                <w:sz w:val="32"/>
                <w:szCs w:val="18"/>
              </w:rPr>
            </w:pPr>
            <w:r w:rsidRPr="00FB1542">
              <w:rPr>
                <w:rFonts w:ascii="Arial Narrow" w:hAnsi="Arial Narrow" w:cs="Arial"/>
                <w:sz w:val="32"/>
                <w:szCs w:val="18"/>
              </w:rPr>
              <w:t>0</w:t>
            </w:r>
          </w:p>
          <w:p w14:paraId="5918B942" w14:textId="77777777" w:rsidR="00B65334" w:rsidRPr="00FB1542" w:rsidRDefault="00B65334">
            <w:pPr>
              <w:spacing w:after="0" w:line="240" w:lineRule="auto"/>
              <w:jc w:val="center"/>
              <w:rPr>
                <w:rFonts w:ascii="Arial Narrow" w:hAnsi="Arial Narrow" w:cs="Arial"/>
                <w:sz w:val="32"/>
                <w:szCs w:val="18"/>
              </w:rPr>
            </w:pPr>
          </w:p>
          <w:p w14:paraId="13FEF866" w14:textId="2487EF85"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8"/>
              </w:rPr>
              <w:t>5</w:t>
            </w:r>
          </w:p>
        </w:tc>
        <w:tc>
          <w:tcPr>
            <w:tcW w:w="4619" w:type="dxa"/>
            <w:vAlign w:val="center"/>
          </w:tcPr>
          <w:p w14:paraId="378C2CA8"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7B0103EA" w14:textId="77777777" w:rsidTr="00150DAC">
        <w:tblPrEx>
          <w:tblLook w:val="0000" w:firstRow="0" w:lastRow="0" w:firstColumn="0" w:lastColumn="0" w:noHBand="0" w:noVBand="0"/>
        </w:tblPrEx>
        <w:trPr>
          <w:trHeight w:val="576"/>
        </w:trPr>
        <w:tc>
          <w:tcPr>
            <w:tcW w:w="2284" w:type="dxa"/>
            <w:gridSpan w:val="2"/>
            <w:vAlign w:val="center"/>
          </w:tcPr>
          <w:p w14:paraId="6B56252C" w14:textId="77777777" w:rsidR="00B65334" w:rsidRPr="002A2005" w:rsidRDefault="00B65334" w:rsidP="00AD0FDA">
            <w:pPr>
              <w:spacing w:after="0" w:line="240" w:lineRule="auto"/>
              <w:jc w:val="center"/>
              <w:rPr>
                <w:rFonts w:ascii="Arial Narrow" w:hAnsi="Arial Narrow" w:cs="Arial"/>
                <w:b/>
                <w:sz w:val="16"/>
                <w:szCs w:val="16"/>
              </w:rPr>
            </w:pPr>
            <w:r w:rsidRPr="002A2005">
              <w:rPr>
                <w:rFonts w:ascii="Arial Narrow" w:hAnsi="Arial Narrow" w:cs="Arial"/>
                <w:b/>
                <w:sz w:val="16"/>
                <w:szCs w:val="16"/>
              </w:rPr>
              <w:t>RAZEM</w:t>
            </w:r>
          </w:p>
        </w:tc>
        <w:tc>
          <w:tcPr>
            <w:tcW w:w="1016" w:type="dxa"/>
            <w:gridSpan w:val="2"/>
            <w:vAlign w:val="center"/>
          </w:tcPr>
          <w:p w14:paraId="62DCEC1D" w14:textId="77777777" w:rsidR="00B65334" w:rsidRPr="002A2005" w:rsidRDefault="00B65334" w:rsidP="00B65334">
            <w:pPr>
              <w:spacing w:after="0" w:line="240" w:lineRule="auto"/>
              <w:rPr>
                <w:rFonts w:ascii="Arial Narrow" w:hAnsi="Arial Narrow" w:cs="Arial"/>
                <w:b/>
                <w:sz w:val="16"/>
                <w:szCs w:val="16"/>
              </w:rPr>
            </w:pPr>
            <w:r w:rsidRPr="002A2005">
              <w:rPr>
                <w:rFonts w:ascii="Arial Narrow" w:hAnsi="Arial Narrow" w:cs="Arial"/>
                <w:b/>
                <w:sz w:val="16"/>
                <w:szCs w:val="16"/>
              </w:rPr>
              <w:t>100</w:t>
            </w:r>
          </w:p>
        </w:tc>
        <w:tc>
          <w:tcPr>
            <w:tcW w:w="4653" w:type="dxa"/>
            <w:gridSpan w:val="2"/>
            <w:vAlign w:val="center"/>
          </w:tcPr>
          <w:p w14:paraId="505AFA5D" w14:textId="1BE3696E"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r w:rsidRPr="0095236C">
              <w:rPr>
                <w:rFonts w:ascii="Arial Narrow" w:hAnsi="Arial Narrow" w:cs="Arial"/>
                <w:b/>
                <w:sz w:val="16"/>
                <w:szCs w:val="16"/>
              </w:rPr>
              <w:t>51 punktów</w:t>
            </w:r>
            <w:r w:rsidRPr="002A2005">
              <w:rPr>
                <w:rFonts w:ascii="Arial Narrow" w:hAnsi="Arial Narrow" w:cs="Arial"/>
                <w:sz w:val="16"/>
                <w:szCs w:val="16"/>
              </w:rPr>
              <w:t xml:space="preserve"> na 100 możliwych.</w:t>
            </w:r>
          </w:p>
        </w:tc>
        <w:tc>
          <w:tcPr>
            <w:tcW w:w="1711" w:type="dxa"/>
            <w:vAlign w:val="center"/>
          </w:tcPr>
          <w:p w14:paraId="4D4395DB" w14:textId="77777777" w:rsidR="00B65334" w:rsidRPr="002A2005" w:rsidRDefault="00B65334" w:rsidP="00B65334">
            <w:pPr>
              <w:spacing w:after="0" w:line="240" w:lineRule="auto"/>
              <w:rPr>
                <w:rFonts w:ascii="Arial Narrow" w:hAnsi="Arial Narrow" w:cs="Arial"/>
                <w:sz w:val="16"/>
                <w:szCs w:val="16"/>
              </w:rPr>
            </w:pPr>
          </w:p>
        </w:tc>
        <w:tc>
          <w:tcPr>
            <w:tcW w:w="4619" w:type="dxa"/>
            <w:vAlign w:val="center"/>
          </w:tcPr>
          <w:p w14:paraId="34D8C4C2" w14:textId="77777777" w:rsidR="00B65334" w:rsidRPr="002A2005" w:rsidRDefault="00B65334" w:rsidP="00B65334">
            <w:pPr>
              <w:spacing w:after="0" w:line="240" w:lineRule="auto"/>
              <w:rPr>
                <w:rFonts w:ascii="Arial Narrow" w:hAnsi="Arial Narrow" w:cs="Arial"/>
                <w:sz w:val="16"/>
                <w:szCs w:val="16"/>
              </w:rPr>
            </w:pPr>
          </w:p>
        </w:tc>
      </w:tr>
    </w:tbl>
    <w:p w14:paraId="2DC2F4FD" w14:textId="77777777" w:rsidR="00323B6F" w:rsidRPr="00323B6F" w:rsidRDefault="00323B6F" w:rsidP="00AD0FDA">
      <w:pPr>
        <w:pStyle w:val="Cytatintensywny"/>
        <w:ind w:left="0"/>
        <w:rPr>
          <w:rFonts w:ascii="Arial Narrow" w:hAnsi="Arial Narrow"/>
        </w:rPr>
      </w:pPr>
      <w:r w:rsidRPr="00323B6F">
        <w:rPr>
          <w:rFonts w:ascii="Arial Narrow" w:hAnsi="Arial Narrow"/>
        </w:rPr>
        <w:t>Podpis oceniającego</w:t>
      </w:r>
      <w:r>
        <w:rPr>
          <w:rFonts w:ascii="Arial Narrow" w:hAnsi="Arial Narrow"/>
        </w:rPr>
        <w:t>:</w:t>
      </w:r>
    </w:p>
    <w:p w14:paraId="2B3D4848" w14:textId="77777777" w:rsidR="00323B6F" w:rsidRPr="002A2005" w:rsidRDefault="00323B6F" w:rsidP="009002EA">
      <w:pPr>
        <w:rPr>
          <w:rFonts w:ascii="Arial Narrow" w:hAnsi="Arial Narrow"/>
          <w:sz w:val="16"/>
          <w:szCs w:val="16"/>
        </w:rPr>
      </w:pPr>
    </w:p>
    <w:p w14:paraId="5B5E088B" w14:textId="77777777" w:rsidR="009002EA" w:rsidRPr="002A2005" w:rsidRDefault="009002EA">
      <w:pPr>
        <w:spacing w:after="200" w:line="276" w:lineRule="auto"/>
        <w:rPr>
          <w:rFonts w:ascii="Arial Narrow" w:hAnsi="Arial Narrow"/>
          <w:sz w:val="16"/>
          <w:szCs w:val="16"/>
        </w:rPr>
      </w:pPr>
    </w:p>
    <w:sectPr w:rsidR="009002EA" w:rsidRPr="002A2005" w:rsidSect="009002EA">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A16F" w14:textId="77777777" w:rsidR="0072210A" w:rsidRDefault="0072210A" w:rsidP="002A2005">
      <w:pPr>
        <w:spacing w:after="0" w:line="240" w:lineRule="auto"/>
      </w:pPr>
      <w:r>
        <w:separator/>
      </w:r>
    </w:p>
  </w:endnote>
  <w:endnote w:type="continuationSeparator" w:id="0">
    <w:p w14:paraId="43670D38" w14:textId="77777777" w:rsidR="0072210A" w:rsidRDefault="0072210A" w:rsidP="002A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6AEC" w14:textId="77777777" w:rsidR="00AB52B9" w:rsidRDefault="00AB52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1CC1" w14:textId="77777777" w:rsidR="0072210A" w:rsidRDefault="0072210A">
    <w:pPr>
      <w:pStyle w:val="Stopka"/>
    </w:pPr>
  </w:p>
  <w:p w14:paraId="3E8F0D14" w14:textId="77777777" w:rsidR="0072210A" w:rsidRDefault="0072210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2F49" w14:textId="77777777" w:rsidR="00AB52B9" w:rsidRDefault="00AB52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26DD" w14:textId="77777777" w:rsidR="0072210A" w:rsidRDefault="0072210A" w:rsidP="002A2005">
      <w:pPr>
        <w:spacing w:after="0" w:line="240" w:lineRule="auto"/>
      </w:pPr>
      <w:r>
        <w:separator/>
      </w:r>
    </w:p>
  </w:footnote>
  <w:footnote w:type="continuationSeparator" w:id="0">
    <w:p w14:paraId="497199B9" w14:textId="77777777" w:rsidR="0072210A" w:rsidRDefault="0072210A" w:rsidP="002A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089D" w14:textId="77777777" w:rsidR="00AB52B9" w:rsidRDefault="00AB52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CEA3" w14:textId="3456BAAF" w:rsidR="0072210A" w:rsidRPr="00C8550D" w:rsidDel="00AB52B9" w:rsidRDefault="0072210A" w:rsidP="00FA5E67">
    <w:pPr>
      <w:autoSpaceDE w:val="0"/>
      <w:autoSpaceDN w:val="0"/>
      <w:adjustRightInd w:val="0"/>
      <w:contextualSpacing/>
      <w:jc w:val="right"/>
      <w:rPr>
        <w:del w:id="809" w:author="KST-LGD" w:date="2016-11-29T12:38:00Z"/>
        <w:rFonts w:ascii="Arial Narrow" w:hAnsi="Arial Narrow"/>
        <w:bCs/>
        <w:sz w:val="16"/>
        <w:szCs w:val="16"/>
      </w:rPr>
    </w:pPr>
    <w:r>
      <w:rPr>
        <w:rFonts w:ascii="Arial Narrow" w:hAnsi="Arial Narrow" w:cs="Calibri"/>
        <w:sz w:val="16"/>
        <w:szCs w:val="16"/>
      </w:rPr>
      <w:t xml:space="preserve">Załącznik nr </w:t>
    </w:r>
    <w:ins w:id="810" w:author="KST-LGD" w:date="2016-11-29T10:58:00Z">
      <w:r w:rsidR="005C7F93">
        <w:rPr>
          <w:rFonts w:ascii="Arial Narrow" w:hAnsi="Arial Narrow" w:cs="Calibri"/>
          <w:sz w:val="16"/>
          <w:szCs w:val="16"/>
        </w:rPr>
        <w:t xml:space="preserve">7 </w:t>
      </w:r>
    </w:ins>
    <w:del w:id="811" w:author="KST-LGD" w:date="2016-11-29T10:58:00Z">
      <w:r w:rsidR="00AD0FDA" w:rsidDel="005C7F93">
        <w:rPr>
          <w:rFonts w:ascii="Arial Narrow" w:hAnsi="Arial Narrow" w:cs="Calibri"/>
          <w:sz w:val="16"/>
          <w:szCs w:val="16"/>
        </w:rPr>
        <w:delText xml:space="preserve">5 </w:delText>
      </w:r>
    </w:del>
    <w:r w:rsidRPr="00C8550D">
      <w:rPr>
        <w:rFonts w:ascii="Arial Narrow" w:hAnsi="Arial Narrow" w:cs="Calibri"/>
        <w:sz w:val="16"/>
        <w:szCs w:val="16"/>
      </w:rPr>
      <w:t xml:space="preserve"> </w:t>
    </w:r>
    <w:del w:id="812" w:author="KST-LGD" w:date="2016-11-29T12:37:00Z">
      <w:r w:rsidRPr="00C8550D" w:rsidDel="00AB52B9">
        <w:rPr>
          <w:rFonts w:ascii="Arial Narrow" w:hAnsi="Arial Narrow" w:cs="Calibri"/>
          <w:sz w:val="16"/>
          <w:szCs w:val="16"/>
        </w:rPr>
        <w:delText xml:space="preserve">do </w:delText>
      </w:r>
      <w:r w:rsidDel="00AB52B9">
        <w:rPr>
          <w:rFonts w:ascii="Arial Narrow" w:hAnsi="Arial Narrow"/>
          <w:bCs/>
          <w:sz w:val="16"/>
          <w:szCs w:val="16"/>
        </w:rPr>
        <w:delText xml:space="preserve">Procedury </w:delText>
      </w:r>
      <w:r w:rsidRPr="00C8550D" w:rsidDel="00AB52B9">
        <w:rPr>
          <w:rFonts w:ascii="Arial Narrow" w:hAnsi="Arial Narrow"/>
          <w:bCs/>
          <w:sz w:val="16"/>
          <w:szCs w:val="16"/>
        </w:rPr>
        <w:delText>wy</w:delText>
      </w:r>
    </w:del>
    <w:del w:id="813" w:author="KST-LGD" w:date="2016-11-29T12:38:00Z">
      <w:r w:rsidRPr="00C8550D" w:rsidDel="00AB52B9">
        <w:rPr>
          <w:rFonts w:ascii="Arial Narrow" w:hAnsi="Arial Narrow"/>
          <w:bCs/>
          <w:sz w:val="16"/>
          <w:szCs w:val="16"/>
        </w:rPr>
        <w:delText>boru</w:delText>
      </w:r>
      <w:r w:rsidDel="00AB52B9">
        <w:rPr>
          <w:rFonts w:ascii="Arial Narrow" w:hAnsi="Arial Narrow"/>
          <w:bCs/>
          <w:sz w:val="16"/>
          <w:szCs w:val="16"/>
        </w:rPr>
        <w:delText xml:space="preserve"> i oceny operacji w ramach LSR</w:delText>
      </w:r>
    </w:del>
  </w:p>
  <w:p w14:paraId="7E44A470" w14:textId="77777777" w:rsidR="00AB52B9" w:rsidRPr="00AE6BE5" w:rsidRDefault="00AB52B9" w:rsidP="00AB52B9">
    <w:pPr>
      <w:spacing w:after="0"/>
      <w:jc w:val="right"/>
      <w:rPr>
        <w:ins w:id="814" w:author="KST-LGD" w:date="2016-11-29T12:38:00Z"/>
        <w:rFonts w:ascii="Arial" w:hAnsi="Arial" w:cs="Arial"/>
        <w:b/>
      </w:rPr>
      <w:pPrChange w:id="815" w:author="KST-LGD" w:date="2016-11-29T12:38:00Z">
        <w:pPr>
          <w:spacing w:after="0"/>
        </w:pPr>
      </w:pPrChange>
    </w:pPr>
    <w:ins w:id="816" w:author="KST-LGD" w:date="2016-11-29T12:38:00Z">
      <w:r w:rsidRPr="00C8550D">
        <w:rPr>
          <w:rFonts w:ascii="Arial Narrow" w:hAnsi="Arial Narrow" w:cs="Calibri"/>
          <w:sz w:val="16"/>
          <w:szCs w:val="16"/>
        </w:rPr>
        <w:t xml:space="preserve">do </w:t>
      </w:r>
      <w:r>
        <w:rPr>
          <w:rFonts w:ascii="Arial Narrow" w:hAnsi="Arial Narrow" w:cs="Calibri"/>
          <w:sz w:val="16"/>
          <w:szCs w:val="16"/>
        </w:rPr>
        <w:t xml:space="preserve"> </w:t>
      </w:r>
      <w:r w:rsidRPr="00AE6BE5">
        <w:rPr>
          <w:rFonts w:ascii="Arial Narrow" w:hAnsi="Arial Narrow" w:cs="Arial"/>
          <w:sz w:val="18"/>
          <w:szCs w:val="18"/>
        </w:rPr>
        <w:t xml:space="preserve">Procedury wyboru i oceny wniosków Stowarzyszenia Kraina Szlaków Turystycznych – Lokalna Grupa Działania </w:t>
      </w:r>
      <w:bookmarkStart w:id="817" w:name="_GoBack"/>
      <w:bookmarkEnd w:id="817"/>
      <w:r w:rsidRPr="00AE6BE5">
        <w:rPr>
          <w:rFonts w:ascii="Arial Narrow" w:hAnsi="Arial Narrow" w:cs="Arial"/>
          <w:sz w:val="18"/>
          <w:szCs w:val="18"/>
        </w:rPr>
        <w:t>na operacje realizowane przez podmioty inne niż LGD</w:t>
      </w:r>
      <w:r>
        <w:rPr>
          <w:rFonts w:ascii="Arial" w:hAnsi="Arial" w:cs="Arial"/>
          <w:b/>
        </w:rPr>
        <w:t>.</w:t>
      </w:r>
    </w:ins>
  </w:p>
  <w:p w14:paraId="63F81D20" w14:textId="77777777" w:rsidR="0072210A" w:rsidRPr="00FA5E67" w:rsidRDefault="0072210A" w:rsidP="00AB52B9">
    <w:pPr>
      <w:autoSpaceDE w:val="0"/>
      <w:autoSpaceDN w:val="0"/>
      <w:adjustRightInd w:val="0"/>
      <w:contextualSpacing/>
      <w:jc w:val="right"/>
      <w:pPrChange w:id="818" w:author="KST-LGD" w:date="2016-11-29T12:38:00Z">
        <w:pPr>
          <w:pStyle w:val="Nagwek"/>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F82D" w14:textId="77777777" w:rsidR="00AB52B9" w:rsidRDefault="00AB52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15:restartNumberingAfterBreak="0">
    <w:nsid w:val="043C3347"/>
    <w:multiLevelType w:val="hybridMultilevel"/>
    <w:tmpl w:val="A50C2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84442C"/>
    <w:multiLevelType w:val="hybridMultilevel"/>
    <w:tmpl w:val="4FBE9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351A9"/>
    <w:multiLevelType w:val="hybridMultilevel"/>
    <w:tmpl w:val="3348C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627889"/>
    <w:multiLevelType w:val="hybridMultilevel"/>
    <w:tmpl w:val="6400F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093F9B"/>
    <w:multiLevelType w:val="hybridMultilevel"/>
    <w:tmpl w:val="BB24E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E65E5B"/>
    <w:multiLevelType w:val="hybridMultilevel"/>
    <w:tmpl w:val="453EA7DE"/>
    <w:lvl w:ilvl="0" w:tplc="9A7639C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8E4A64"/>
    <w:multiLevelType w:val="hybridMultilevel"/>
    <w:tmpl w:val="6A46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75488"/>
    <w:multiLevelType w:val="hybridMultilevel"/>
    <w:tmpl w:val="E3FA9D20"/>
    <w:lvl w:ilvl="0" w:tplc="366414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2B6011"/>
    <w:multiLevelType w:val="hybridMultilevel"/>
    <w:tmpl w:val="0D2C9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EF198F"/>
    <w:multiLevelType w:val="hybridMultilevel"/>
    <w:tmpl w:val="2BB63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484B35"/>
    <w:multiLevelType w:val="hybridMultilevel"/>
    <w:tmpl w:val="12AA5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965FFF"/>
    <w:multiLevelType w:val="hybridMultilevel"/>
    <w:tmpl w:val="3AE83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083CB9"/>
    <w:multiLevelType w:val="hybridMultilevel"/>
    <w:tmpl w:val="17C2B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FA144E"/>
    <w:multiLevelType w:val="hybridMultilevel"/>
    <w:tmpl w:val="9864B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80E9E"/>
    <w:multiLevelType w:val="hybridMultilevel"/>
    <w:tmpl w:val="00DEA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500CFC"/>
    <w:multiLevelType w:val="hybridMultilevel"/>
    <w:tmpl w:val="C6BA6660"/>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65D5773B"/>
    <w:multiLevelType w:val="multilevel"/>
    <w:tmpl w:val="6400F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7329325F"/>
    <w:multiLevelType w:val="hybridMultilevel"/>
    <w:tmpl w:val="D812E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8"/>
  </w:num>
  <w:num w:numId="5">
    <w:abstractNumId w:val="13"/>
  </w:num>
  <w:num w:numId="6">
    <w:abstractNumId w:val="12"/>
  </w:num>
  <w:num w:numId="7">
    <w:abstractNumId w:val="1"/>
  </w:num>
  <w:num w:numId="8">
    <w:abstractNumId w:val="16"/>
  </w:num>
  <w:num w:numId="9">
    <w:abstractNumId w:val="3"/>
  </w:num>
  <w:num w:numId="10">
    <w:abstractNumId w:val="14"/>
  </w:num>
  <w:num w:numId="11">
    <w:abstractNumId w:val="9"/>
  </w:num>
  <w:num w:numId="12">
    <w:abstractNumId w:val="11"/>
  </w:num>
  <w:num w:numId="13">
    <w:abstractNumId w:val="17"/>
  </w:num>
  <w:num w:numId="14">
    <w:abstractNumId w:val="10"/>
  </w:num>
  <w:num w:numId="15">
    <w:abstractNumId w:val="21"/>
  </w:num>
  <w:num w:numId="16">
    <w:abstractNumId w:val="4"/>
  </w:num>
  <w:num w:numId="17">
    <w:abstractNumId w:val="15"/>
  </w:num>
  <w:num w:numId="18">
    <w:abstractNumId w:val="6"/>
  </w:num>
  <w:num w:numId="19">
    <w:abstractNumId w:val="5"/>
  </w:num>
  <w:num w:numId="20">
    <w:abstractNumId w:val="7"/>
  </w:num>
  <w:num w:numId="21">
    <w:abstractNumId w:val="1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49153"/>
  </w:hdrShapeDefaults>
  <w:footnotePr>
    <w:footnote w:id="-1"/>
    <w:footnote w:id="0"/>
  </w:footnotePr>
  <w:endnotePr>
    <w:numFmt w:val="decimal"/>
    <w:numRestart w:val="eachSect"/>
    <w:endnote w:id="-1"/>
    <w:endnote w:id="0"/>
  </w:endnotePr>
  <w:compat>
    <w:compatSetting w:name="compatibilityMode" w:uri="http://schemas.microsoft.com/office/word" w:val="12"/>
  </w:compat>
  <w:rsids>
    <w:rsidRoot w:val="009002EA"/>
    <w:rsid w:val="00004955"/>
    <w:rsid w:val="000238CD"/>
    <w:rsid w:val="00034531"/>
    <w:rsid w:val="0004333C"/>
    <w:rsid w:val="00065738"/>
    <w:rsid w:val="00071271"/>
    <w:rsid w:val="000A037A"/>
    <w:rsid w:val="000B7BB2"/>
    <w:rsid w:val="000B7C63"/>
    <w:rsid w:val="000D5FF1"/>
    <w:rsid w:val="000E27C4"/>
    <w:rsid w:val="000E2822"/>
    <w:rsid w:val="000E2FA7"/>
    <w:rsid w:val="000F34ED"/>
    <w:rsid w:val="00114AEC"/>
    <w:rsid w:val="0014581C"/>
    <w:rsid w:val="00150DAC"/>
    <w:rsid w:val="00155100"/>
    <w:rsid w:val="001623F2"/>
    <w:rsid w:val="001630CA"/>
    <w:rsid w:val="00164012"/>
    <w:rsid w:val="001A0EE7"/>
    <w:rsid w:val="001A170D"/>
    <w:rsid w:val="001B7735"/>
    <w:rsid w:val="001C1B03"/>
    <w:rsid w:val="001C28A7"/>
    <w:rsid w:val="001C7775"/>
    <w:rsid w:val="001E00BC"/>
    <w:rsid w:val="001E1FE1"/>
    <w:rsid w:val="001F220A"/>
    <w:rsid w:val="002338B5"/>
    <w:rsid w:val="002379A0"/>
    <w:rsid w:val="0025772A"/>
    <w:rsid w:val="00266A48"/>
    <w:rsid w:val="00296276"/>
    <w:rsid w:val="002A0E72"/>
    <w:rsid w:val="002A2005"/>
    <w:rsid w:val="002B00E5"/>
    <w:rsid w:val="002B7992"/>
    <w:rsid w:val="002F7D30"/>
    <w:rsid w:val="00316AC5"/>
    <w:rsid w:val="00323B6F"/>
    <w:rsid w:val="00324113"/>
    <w:rsid w:val="00345567"/>
    <w:rsid w:val="003566BE"/>
    <w:rsid w:val="003579C4"/>
    <w:rsid w:val="00361655"/>
    <w:rsid w:val="003939E9"/>
    <w:rsid w:val="003944D7"/>
    <w:rsid w:val="003A5AC3"/>
    <w:rsid w:val="003C03A6"/>
    <w:rsid w:val="003D36C2"/>
    <w:rsid w:val="003E69DD"/>
    <w:rsid w:val="003F63CC"/>
    <w:rsid w:val="003F77D6"/>
    <w:rsid w:val="004130EC"/>
    <w:rsid w:val="004377A0"/>
    <w:rsid w:val="00446F43"/>
    <w:rsid w:val="0045269B"/>
    <w:rsid w:val="00460DF5"/>
    <w:rsid w:val="00461893"/>
    <w:rsid w:val="004639FA"/>
    <w:rsid w:val="004743EF"/>
    <w:rsid w:val="00482F3F"/>
    <w:rsid w:val="004A3622"/>
    <w:rsid w:val="004B4521"/>
    <w:rsid w:val="004B7FD3"/>
    <w:rsid w:val="004C1AF0"/>
    <w:rsid w:val="004C7029"/>
    <w:rsid w:val="00507F08"/>
    <w:rsid w:val="005130E2"/>
    <w:rsid w:val="00514F34"/>
    <w:rsid w:val="0051639D"/>
    <w:rsid w:val="00516CAD"/>
    <w:rsid w:val="00522956"/>
    <w:rsid w:val="00537EB9"/>
    <w:rsid w:val="00542AF8"/>
    <w:rsid w:val="0054691E"/>
    <w:rsid w:val="005547C9"/>
    <w:rsid w:val="0056476F"/>
    <w:rsid w:val="00587803"/>
    <w:rsid w:val="0059313C"/>
    <w:rsid w:val="005C155A"/>
    <w:rsid w:val="005C7F93"/>
    <w:rsid w:val="005E54E4"/>
    <w:rsid w:val="005E6C9C"/>
    <w:rsid w:val="005F2D40"/>
    <w:rsid w:val="005F3BDD"/>
    <w:rsid w:val="005F4506"/>
    <w:rsid w:val="005F4F08"/>
    <w:rsid w:val="0060025A"/>
    <w:rsid w:val="00601DD8"/>
    <w:rsid w:val="0060242D"/>
    <w:rsid w:val="0061770E"/>
    <w:rsid w:val="00624BF4"/>
    <w:rsid w:val="006257FA"/>
    <w:rsid w:val="00630019"/>
    <w:rsid w:val="00630A27"/>
    <w:rsid w:val="006366C2"/>
    <w:rsid w:val="00654C0D"/>
    <w:rsid w:val="00655404"/>
    <w:rsid w:val="006617E2"/>
    <w:rsid w:val="00671109"/>
    <w:rsid w:val="00673B1C"/>
    <w:rsid w:val="0068278F"/>
    <w:rsid w:val="006E7A88"/>
    <w:rsid w:val="007038CA"/>
    <w:rsid w:val="0072210A"/>
    <w:rsid w:val="00761EBC"/>
    <w:rsid w:val="00780EBA"/>
    <w:rsid w:val="0078477E"/>
    <w:rsid w:val="00797D67"/>
    <w:rsid w:val="007A1456"/>
    <w:rsid w:val="007A2C57"/>
    <w:rsid w:val="007B25BD"/>
    <w:rsid w:val="007D2698"/>
    <w:rsid w:val="007D6221"/>
    <w:rsid w:val="007E5F9C"/>
    <w:rsid w:val="007F0522"/>
    <w:rsid w:val="00805776"/>
    <w:rsid w:val="00826321"/>
    <w:rsid w:val="008328C4"/>
    <w:rsid w:val="00864375"/>
    <w:rsid w:val="00880565"/>
    <w:rsid w:val="00891C8D"/>
    <w:rsid w:val="008A2480"/>
    <w:rsid w:val="008A3C41"/>
    <w:rsid w:val="008B0225"/>
    <w:rsid w:val="008B3843"/>
    <w:rsid w:val="008B6A1E"/>
    <w:rsid w:val="008E14AD"/>
    <w:rsid w:val="008E2D80"/>
    <w:rsid w:val="008F4A6B"/>
    <w:rsid w:val="008F53FA"/>
    <w:rsid w:val="009002EA"/>
    <w:rsid w:val="00901B54"/>
    <w:rsid w:val="00910AC3"/>
    <w:rsid w:val="00921171"/>
    <w:rsid w:val="009454A7"/>
    <w:rsid w:val="00951314"/>
    <w:rsid w:val="0095236C"/>
    <w:rsid w:val="00956C18"/>
    <w:rsid w:val="00976AE4"/>
    <w:rsid w:val="009A2053"/>
    <w:rsid w:val="009A643D"/>
    <w:rsid w:val="009C4302"/>
    <w:rsid w:val="009E194F"/>
    <w:rsid w:val="009E6986"/>
    <w:rsid w:val="00A0439A"/>
    <w:rsid w:val="00A044B7"/>
    <w:rsid w:val="00A07CBA"/>
    <w:rsid w:val="00A115FE"/>
    <w:rsid w:val="00A119C7"/>
    <w:rsid w:val="00A225A1"/>
    <w:rsid w:val="00A406BC"/>
    <w:rsid w:val="00A45DD9"/>
    <w:rsid w:val="00A543A1"/>
    <w:rsid w:val="00A61B3D"/>
    <w:rsid w:val="00A66BBA"/>
    <w:rsid w:val="00A71746"/>
    <w:rsid w:val="00A75A04"/>
    <w:rsid w:val="00A779F5"/>
    <w:rsid w:val="00AA19B6"/>
    <w:rsid w:val="00AB1D20"/>
    <w:rsid w:val="00AB52B9"/>
    <w:rsid w:val="00AC3A87"/>
    <w:rsid w:val="00AC5026"/>
    <w:rsid w:val="00AD0FDA"/>
    <w:rsid w:val="00AD1BD9"/>
    <w:rsid w:val="00AE6E85"/>
    <w:rsid w:val="00AE70F6"/>
    <w:rsid w:val="00AF1A89"/>
    <w:rsid w:val="00B070DB"/>
    <w:rsid w:val="00B32565"/>
    <w:rsid w:val="00B33F09"/>
    <w:rsid w:val="00B375AB"/>
    <w:rsid w:val="00B47A54"/>
    <w:rsid w:val="00B5190C"/>
    <w:rsid w:val="00B651FE"/>
    <w:rsid w:val="00B65334"/>
    <w:rsid w:val="00B77BDD"/>
    <w:rsid w:val="00B87731"/>
    <w:rsid w:val="00BA4467"/>
    <w:rsid w:val="00BA7479"/>
    <w:rsid w:val="00BB3A17"/>
    <w:rsid w:val="00BB6335"/>
    <w:rsid w:val="00BB7990"/>
    <w:rsid w:val="00BC624B"/>
    <w:rsid w:val="00BC68AB"/>
    <w:rsid w:val="00BD31EA"/>
    <w:rsid w:val="00BD31EF"/>
    <w:rsid w:val="00BE79EC"/>
    <w:rsid w:val="00BF4E36"/>
    <w:rsid w:val="00C36D1A"/>
    <w:rsid w:val="00C64F28"/>
    <w:rsid w:val="00C66C6E"/>
    <w:rsid w:val="00C73856"/>
    <w:rsid w:val="00C921E7"/>
    <w:rsid w:val="00CA4C9C"/>
    <w:rsid w:val="00CE2C9D"/>
    <w:rsid w:val="00D02277"/>
    <w:rsid w:val="00D17E61"/>
    <w:rsid w:val="00D31E45"/>
    <w:rsid w:val="00D41CF6"/>
    <w:rsid w:val="00D46C32"/>
    <w:rsid w:val="00D52E72"/>
    <w:rsid w:val="00D71CA3"/>
    <w:rsid w:val="00D74A08"/>
    <w:rsid w:val="00D84065"/>
    <w:rsid w:val="00D91FA7"/>
    <w:rsid w:val="00DA18B8"/>
    <w:rsid w:val="00DC49B5"/>
    <w:rsid w:val="00DD7807"/>
    <w:rsid w:val="00DE6856"/>
    <w:rsid w:val="00DE738C"/>
    <w:rsid w:val="00E04F8E"/>
    <w:rsid w:val="00E16617"/>
    <w:rsid w:val="00E24519"/>
    <w:rsid w:val="00E45D96"/>
    <w:rsid w:val="00E54FF6"/>
    <w:rsid w:val="00E63D3C"/>
    <w:rsid w:val="00E73FA7"/>
    <w:rsid w:val="00E74E04"/>
    <w:rsid w:val="00E7586E"/>
    <w:rsid w:val="00E7678C"/>
    <w:rsid w:val="00E84A94"/>
    <w:rsid w:val="00E86745"/>
    <w:rsid w:val="00EA32C5"/>
    <w:rsid w:val="00EA5FAE"/>
    <w:rsid w:val="00EE78A1"/>
    <w:rsid w:val="00F02F64"/>
    <w:rsid w:val="00F0791A"/>
    <w:rsid w:val="00F129CF"/>
    <w:rsid w:val="00F4069C"/>
    <w:rsid w:val="00F44878"/>
    <w:rsid w:val="00F53FBC"/>
    <w:rsid w:val="00F73197"/>
    <w:rsid w:val="00F915BE"/>
    <w:rsid w:val="00F94171"/>
    <w:rsid w:val="00FA47C8"/>
    <w:rsid w:val="00FA5E67"/>
    <w:rsid w:val="00FA6ECC"/>
    <w:rsid w:val="00FB1542"/>
    <w:rsid w:val="00FB35C3"/>
    <w:rsid w:val="00FC47E8"/>
    <w:rsid w:val="00FD4B24"/>
    <w:rsid w:val="00FD7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518E7B"/>
  <w15:docId w15:val="{38D8E0FA-02B8-4A35-851D-8B5B066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002EA"/>
    <w:pPr>
      <w:spacing w:after="160" w:line="259" w:lineRule="auto"/>
    </w:pPr>
    <w:rPr>
      <w:rFonts w:ascii="Lucida Grande" w:eastAsia="ヒラギノ角ゴ Pro W3" w:hAnsi="Lucida Grande" w:cs="Times New Roman"/>
      <w:color w:val="000000"/>
      <w:szCs w:val="24"/>
    </w:rPr>
  </w:style>
  <w:style w:type="paragraph" w:styleId="Nagwek1">
    <w:name w:val="heading 1"/>
    <w:basedOn w:val="Normalny"/>
    <w:next w:val="Normalny"/>
    <w:link w:val="Nagwek1Znak"/>
    <w:qFormat/>
    <w:rsid w:val="00900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02E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rsid w:val="009002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9002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002EA"/>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9002EA"/>
    <w:pPr>
      <w:ind w:left="720"/>
      <w:contextualSpacing/>
    </w:pPr>
  </w:style>
  <w:style w:type="paragraph" w:styleId="Nagwek">
    <w:name w:val="header"/>
    <w:basedOn w:val="Normalny"/>
    <w:link w:val="NagwekZnak"/>
    <w:uiPriority w:val="99"/>
    <w:unhideWhenUsed/>
    <w:rsid w:val="002A20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005"/>
    <w:rPr>
      <w:rFonts w:ascii="Lucida Grande" w:eastAsia="ヒラギノ角ゴ Pro W3" w:hAnsi="Lucida Grande" w:cs="Times New Roman"/>
      <w:color w:val="000000"/>
      <w:szCs w:val="24"/>
    </w:rPr>
  </w:style>
  <w:style w:type="paragraph" w:styleId="Stopka">
    <w:name w:val="footer"/>
    <w:basedOn w:val="Normalny"/>
    <w:link w:val="StopkaZnak"/>
    <w:uiPriority w:val="99"/>
    <w:unhideWhenUsed/>
    <w:rsid w:val="002A20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005"/>
    <w:rPr>
      <w:rFonts w:ascii="Lucida Grande" w:eastAsia="ヒラギノ角ゴ Pro W3" w:hAnsi="Lucida Grande" w:cs="Times New Roman"/>
      <w:color w:val="000000"/>
      <w:szCs w:val="24"/>
    </w:rPr>
  </w:style>
  <w:style w:type="paragraph" w:styleId="Tekstdymka">
    <w:name w:val="Balloon Text"/>
    <w:basedOn w:val="Normalny"/>
    <w:link w:val="TekstdymkaZnak"/>
    <w:uiPriority w:val="99"/>
    <w:semiHidden/>
    <w:unhideWhenUsed/>
    <w:rsid w:val="002A2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2005"/>
    <w:rPr>
      <w:rFonts w:ascii="Tahoma" w:eastAsia="ヒラギノ角ゴ Pro W3" w:hAnsi="Tahoma" w:cs="Tahoma"/>
      <w:color w:val="000000"/>
      <w:sz w:val="16"/>
      <w:szCs w:val="16"/>
    </w:rPr>
  </w:style>
  <w:style w:type="paragraph" w:styleId="Cytatintensywny">
    <w:name w:val="Intense Quote"/>
    <w:basedOn w:val="Normalny"/>
    <w:next w:val="Normalny"/>
    <w:link w:val="CytatintensywnyZnak"/>
    <w:uiPriority w:val="30"/>
    <w:qFormat/>
    <w:rsid w:val="00323B6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23B6F"/>
    <w:rPr>
      <w:rFonts w:ascii="Lucida Grande" w:eastAsia="ヒラギノ角ゴ Pro W3" w:hAnsi="Lucida Grande" w:cs="Times New Roman"/>
      <w:b/>
      <w:bCs/>
      <w:i/>
      <w:iCs/>
      <w:color w:val="4F81BD" w:themeColor="accent1"/>
      <w:szCs w:val="24"/>
    </w:rPr>
  </w:style>
  <w:style w:type="character" w:styleId="Odwoaniedokomentarza">
    <w:name w:val="annotation reference"/>
    <w:basedOn w:val="Domylnaczcionkaakapitu"/>
    <w:uiPriority w:val="99"/>
    <w:semiHidden/>
    <w:unhideWhenUsed/>
    <w:rsid w:val="0025772A"/>
    <w:rPr>
      <w:sz w:val="16"/>
      <w:szCs w:val="16"/>
    </w:rPr>
  </w:style>
  <w:style w:type="paragraph" w:styleId="Tekstkomentarza">
    <w:name w:val="annotation text"/>
    <w:basedOn w:val="Normalny"/>
    <w:link w:val="TekstkomentarzaZnak"/>
    <w:uiPriority w:val="99"/>
    <w:semiHidden/>
    <w:unhideWhenUsed/>
    <w:rsid w:val="002577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72A"/>
    <w:rPr>
      <w:rFonts w:ascii="Lucida Grande" w:eastAsia="ヒラギノ角ゴ Pro W3" w:hAnsi="Lucida Grande"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5772A"/>
    <w:rPr>
      <w:b/>
      <w:bCs/>
    </w:rPr>
  </w:style>
  <w:style w:type="character" w:customStyle="1" w:styleId="TematkomentarzaZnak">
    <w:name w:val="Temat komentarza Znak"/>
    <w:basedOn w:val="TekstkomentarzaZnak"/>
    <w:link w:val="Tematkomentarza"/>
    <w:uiPriority w:val="99"/>
    <w:semiHidden/>
    <w:rsid w:val="0025772A"/>
    <w:rPr>
      <w:rFonts w:ascii="Lucida Grande" w:eastAsia="ヒラギノ角ゴ Pro W3" w:hAnsi="Lucida Grande" w:cs="Times New Roman"/>
      <w:b/>
      <w:bCs/>
      <w:color w:val="000000"/>
      <w:sz w:val="20"/>
      <w:szCs w:val="20"/>
    </w:rPr>
  </w:style>
  <w:style w:type="paragraph" w:styleId="Poprawka">
    <w:name w:val="Revision"/>
    <w:hidden/>
    <w:uiPriority w:val="99"/>
    <w:semiHidden/>
    <w:rsid w:val="00514F34"/>
    <w:pPr>
      <w:spacing w:after="0" w:line="240" w:lineRule="auto"/>
    </w:pPr>
    <w:rPr>
      <w:rFonts w:ascii="Lucida Grande" w:eastAsia="ヒラギノ角ゴ Pro W3" w:hAnsi="Lucida Grande" w:cs="Times New Roman"/>
      <w:color w:val="000000"/>
      <w:szCs w:val="24"/>
    </w:rPr>
  </w:style>
  <w:style w:type="paragraph" w:styleId="Tekstprzypisudolnego">
    <w:name w:val="footnote text"/>
    <w:basedOn w:val="Normalny"/>
    <w:link w:val="TekstprzypisudolnegoZnak"/>
    <w:uiPriority w:val="99"/>
    <w:semiHidden/>
    <w:unhideWhenUsed/>
    <w:rsid w:val="005647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476F"/>
    <w:rPr>
      <w:rFonts w:ascii="Lucida Grande" w:eastAsia="ヒラギノ角ゴ Pro W3" w:hAnsi="Lucida Grande" w:cs="Times New Roman"/>
      <w:color w:val="000000"/>
      <w:sz w:val="20"/>
      <w:szCs w:val="20"/>
    </w:rPr>
  </w:style>
  <w:style w:type="character" w:styleId="Odwoanieprzypisudolnego">
    <w:name w:val="footnote reference"/>
    <w:basedOn w:val="Domylnaczcionkaakapitu"/>
    <w:uiPriority w:val="99"/>
    <w:semiHidden/>
    <w:unhideWhenUsed/>
    <w:rsid w:val="0056476F"/>
    <w:rPr>
      <w:vertAlign w:val="superscript"/>
    </w:rPr>
  </w:style>
  <w:style w:type="paragraph" w:styleId="Tekstprzypisukocowego">
    <w:name w:val="endnote text"/>
    <w:basedOn w:val="Normalny"/>
    <w:link w:val="TekstprzypisukocowegoZnak"/>
    <w:uiPriority w:val="99"/>
    <w:semiHidden/>
    <w:unhideWhenUsed/>
    <w:rsid w:val="00145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581C"/>
    <w:rPr>
      <w:rFonts w:ascii="Lucida Grande" w:eastAsia="ヒラギノ角ゴ Pro W3" w:hAnsi="Lucida Grande" w:cs="Times New Roman"/>
      <w:color w:val="000000"/>
      <w:sz w:val="20"/>
      <w:szCs w:val="20"/>
    </w:rPr>
  </w:style>
  <w:style w:type="character" w:styleId="Odwoanieprzypisukocowego">
    <w:name w:val="endnote reference"/>
    <w:basedOn w:val="Domylnaczcionkaakapitu"/>
    <w:uiPriority w:val="99"/>
    <w:semiHidden/>
    <w:unhideWhenUsed/>
    <w:rsid w:val="0014581C"/>
    <w:rPr>
      <w:vertAlign w:val="superscript"/>
    </w:rPr>
  </w:style>
  <w:style w:type="character" w:customStyle="1" w:styleId="mw-headline">
    <w:name w:val="mw-headline"/>
    <w:basedOn w:val="Domylnaczcionkaakapitu"/>
    <w:rsid w:val="00C921E7"/>
  </w:style>
  <w:style w:type="character" w:styleId="Wyrnieniedelikatne">
    <w:name w:val="Subtle Emphasis"/>
    <w:basedOn w:val="Domylnaczcionkaakapitu"/>
    <w:uiPriority w:val="19"/>
    <w:qFormat/>
    <w:rsid w:val="00516C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5420">
      <w:bodyDiv w:val="1"/>
      <w:marLeft w:val="0"/>
      <w:marRight w:val="0"/>
      <w:marTop w:val="0"/>
      <w:marBottom w:val="0"/>
      <w:divBdr>
        <w:top w:val="none" w:sz="0" w:space="0" w:color="auto"/>
        <w:left w:val="none" w:sz="0" w:space="0" w:color="auto"/>
        <w:bottom w:val="none" w:sz="0" w:space="0" w:color="auto"/>
        <w:right w:val="none" w:sz="0" w:space="0" w:color="auto"/>
      </w:divBdr>
    </w:div>
    <w:div w:id="244337385">
      <w:bodyDiv w:val="1"/>
      <w:marLeft w:val="0"/>
      <w:marRight w:val="0"/>
      <w:marTop w:val="0"/>
      <w:marBottom w:val="0"/>
      <w:divBdr>
        <w:top w:val="none" w:sz="0" w:space="0" w:color="auto"/>
        <w:left w:val="none" w:sz="0" w:space="0" w:color="auto"/>
        <w:bottom w:val="none" w:sz="0" w:space="0" w:color="auto"/>
        <w:right w:val="none" w:sz="0" w:space="0" w:color="auto"/>
      </w:divBdr>
    </w:div>
    <w:div w:id="455024821">
      <w:bodyDiv w:val="1"/>
      <w:marLeft w:val="0"/>
      <w:marRight w:val="0"/>
      <w:marTop w:val="0"/>
      <w:marBottom w:val="0"/>
      <w:divBdr>
        <w:top w:val="none" w:sz="0" w:space="0" w:color="auto"/>
        <w:left w:val="none" w:sz="0" w:space="0" w:color="auto"/>
        <w:bottom w:val="none" w:sz="0" w:space="0" w:color="auto"/>
        <w:right w:val="none" w:sz="0" w:space="0" w:color="auto"/>
      </w:divBdr>
    </w:div>
    <w:div w:id="467360303">
      <w:bodyDiv w:val="1"/>
      <w:marLeft w:val="0"/>
      <w:marRight w:val="0"/>
      <w:marTop w:val="0"/>
      <w:marBottom w:val="0"/>
      <w:divBdr>
        <w:top w:val="none" w:sz="0" w:space="0" w:color="auto"/>
        <w:left w:val="none" w:sz="0" w:space="0" w:color="auto"/>
        <w:bottom w:val="none" w:sz="0" w:space="0" w:color="auto"/>
        <w:right w:val="none" w:sz="0" w:space="0" w:color="auto"/>
      </w:divBdr>
    </w:div>
    <w:div w:id="611783523">
      <w:bodyDiv w:val="1"/>
      <w:marLeft w:val="0"/>
      <w:marRight w:val="0"/>
      <w:marTop w:val="0"/>
      <w:marBottom w:val="0"/>
      <w:divBdr>
        <w:top w:val="none" w:sz="0" w:space="0" w:color="auto"/>
        <w:left w:val="none" w:sz="0" w:space="0" w:color="auto"/>
        <w:bottom w:val="none" w:sz="0" w:space="0" w:color="auto"/>
        <w:right w:val="none" w:sz="0" w:space="0" w:color="auto"/>
      </w:divBdr>
    </w:div>
    <w:div w:id="630403738">
      <w:bodyDiv w:val="1"/>
      <w:marLeft w:val="0"/>
      <w:marRight w:val="0"/>
      <w:marTop w:val="0"/>
      <w:marBottom w:val="0"/>
      <w:divBdr>
        <w:top w:val="none" w:sz="0" w:space="0" w:color="auto"/>
        <w:left w:val="none" w:sz="0" w:space="0" w:color="auto"/>
        <w:bottom w:val="none" w:sz="0" w:space="0" w:color="auto"/>
        <w:right w:val="none" w:sz="0" w:space="0" w:color="auto"/>
      </w:divBdr>
    </w:div>
    <w:div w:id="680862340">
      <w:bodyDiv w:val="1"/>
      <w:marLeft w:val="0"/>
      <w:marRight w:val="0"/>
      <w:marTop w:val="0"/>
      <w:marBottom w:val="0"/>
      <w:divBdr>
        <w:top w:val="none" w:sz="0" w:space="0" w:color="auto"/>
        <w:left w:val="none" w:sz="0" w:space="0" w:color="auto"/>
        <w:bottom w:val="none" w:sz="0" w:space="0" w:color="auto"/>
        <w:right w:val="none" w:sz="0" w:space="0" w:color="auto"/>
      </w:divBdr>
    </w:div>
    <w:div w:id="685326875">
      <w:bodyDiv w:val="1"/>
      <w:marLeft w:val="0"/>
      <w:marRight w:val="0"/>
      <w:marTop w:val="0"/>
      <w:marBottom w:val="0"/>
      <w:divBdr>
        <w:top w:val="none" w:sz="0" w:space="0" w:color="auto"/>
        <w:left w:val="none" w:sz="0" w:space="0" w:color="auto"/>
        <w:bottom w:val="none" w:sz="0" w:space="0" w:color="auto"/>
        <w:right w:val="none" w:sz="0" w:space="0" w:color="auto"/>
      </w:divBdr>
    </w:div>
    <w:div w:id="768046309">
      <w:bodyDiv w:val="1"/>
      <w:marLeft w:val="0"/>
      <w:marRight w:val="0"/>
      <w:marTop w:val="0"/>
      <w:marBottom w:val="0"/>
      <w:divBdr>
        <w:top w:val="none" w:sz="0" w:space="0" w:color="auto"/>
        <w:left w:val="none" w:sz="0" w:space="0" w:color="auto"/>
        <w:bottom w:val="none" w:sz="0" w:space="0" w:color="auto"/>
        <w:right w:val="none" w:sz="0" w:space="0" w:color="auto"/>
      </w:divBdr>
    </w:div>
    <w:div w:id="1153182964">
      <w:bodyDiv w:val="1"/>
      <w:marLeft w:val="0"/>
      <w:marRight w:val="0"/>
      <w:marTop w:val="0"/>
      <w:marBottom w:val="0"/>
      <w:divBdr>
        <w:top w:val="none" w:sz="0" w:space="0" w:color="auto"/>
        <w:left w:val="none" w:sz="0" w:space="0" w:color="auto"/>
        <w:bottom w:val="none" w:sz="0" w:space="0" w:color="auto"/>
        <w:right w:val="none" w:sz="0" w:space="0" w:color="auto"/>
      </w:divBdr>
    </w:div>
    <w:div w:id="1161698410">
      <w:bodyDiv w:val="1"/>
      <w:marLeft w:val="0"/>
      <w:marRight w:val="0"/>
      <w:marTop w:val="0"/>
      <w:marBottom w:val="0"/>
      <w:divBdr>
        <w:top w:val="none" w:sz="0" w:space="0" w:color="auto"/>
        <w:left w:val="none" w:sz="0" w:space="0" w:color="auto"/>
        <w:bottom w:val="none" w:sz="0" w:space="0" w:color="auto"/>
        <w:right w:val="none" w:sz="0" w:space="0" w:color="auto"/>
      </w:divBdr>
    </w:div>
    <w:div w:id="1485584336">
      <w:bodyDiv w:val="1"/>
      <w:marLeft w:val="0"/>
      <w:marRight w:val="0"/>
      <w:marTop w:val="0"/>
      <w:marBottom w:val="0"/>
      <w:divBdr>
        <w:top w:val="none" w:sz="0" w:space="0" w:color="auto"/>
        <w:left w:val="none" w:sz="0" w:space="0" w:color="auto"/>
        <w:bottom w:val="none" w:sz="0" w:space="0" w:color="auto"/>
        <w:right w:val="none" w:sz="0" w:space="0" w:color="auto"/>
      </w:divBdr>
    </w:div>
    <w:div w:id="1771387112">
      <w:bodyDiv w:val="1"/>
      <w:marLeft w:val="0"/>
      <w:marRight w:val="0"/>
      <w:marTop w:val="0"/>
      <w:marBottom w:val="0"/>
      <w:divBdr>
        <w:top w:val="none" w:sz="0" w:space="0" w:color="auto"/>
        <w:left w:val="none" w:sz="0" w:space="0" w:color="auto"/>
        <w:bottom w:val="none" w:sz="0" w:space="0" w:color="auto"/>
        <w:right w:val="none" w:sz="0" w:space="0" w:color="auto"/>
      </w:divBdr>
    </w:div>
    <w:div w:id="1903909060">
      <w:bodyDiv w:val="1"/>
      <w:marLeft w:val="0"/>
      <w:marRight w:val="0"/>
      <w:marTop w:val="0"/>
      <w:marBottom w:val="0"/>
      <w:divBdr>
        <w:top w:val="none" w:sz="0" w:space="0" w:color="auto"/>
        <w:left w:val="none" w:sz="0" w:space="0" w:color="auto"/>
        <w:bottom w:val="none" w:sz="0" w:space="0" w:color="auto"/>
        <w:right w:val="none" w:sz="0" w:space="0" w:color="auto"/>
      </w:divBdr>
    </w:div>
    <w:div w:id="20696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35030-9BE7-4471-93D9-A1230EC7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4698</Words>
  <Characters>28188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KST-LGD</cp:lastModifiedBy>
  <cp:revision>3</cp:revision>
  <cp:lastPrinted>2016-11-29T07:35:00Z</cp:lastPrinted>
  <dcterms:created xsi:type="dcterms:W3CDTF">2016-11-29T11:37:00Z</dcterms:created>
  <dcterms:modified xsi:type="dcterms:W3CDTF">2016-11-29T11:38:00Z</dcterms:modified>
</cp:coreProperties>
</file>