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7AC873" w14:textId="701BFF08" w:rsidR="0086120B" w:rsidRDefault="006F6336" w:rsidP="00F42F33">
      <w:pPr>
        <w:tabs>
          <w:tab w:val="left" w:pos="13506"/>
        </w:tabs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8C4271" wp14:editId="7D13C71F">
                <wp:simplePos x="0" y="0"/>
                <wp:positionH relativeFrom="column">
                  <wp:posOffset>6807200</wp:posOffset>
                </wp:positionH>
                <wp:positionV relativeFrom="paragraph">
                  <wp:posOffset>-36830</wp:posOffset>
                </wp:positionV>
                <wp:extent cx="3021965" cy="457200"/>
                <wp:effectExtent l="0" t="0" r="26035" b="1905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02196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27A1F" w14:textId="6628613C" w:rsidR="006F6336" w:rsidRDefault="006F6336" w:rsidP="006F6336">
                            <w:pPr>
                              <w:spacing w:after="0" w:line="240" w:lineRule="auto"/>
                              <w:contextualSpacing/>
                              <w:rPr>
                                <w:rFonts w:ascii="Arial Narrow" w:hAnsi="Arial Narrow" w:cs="Arial"/>
                                <w:color w:val="414751"/>
                                <w:sz w:val="18"/>
                                <w:szCs w:val="18"/>
                              </w:rPr>
                            </w:pPr>
                            <w:r w:rsidRPr="00E56F10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8"/>
                              </w:rPr>
                              <w:t xml:space="preserve">ZAŁĄCZNIK NR </w:t>
                            </w:r>
                            <w:r w:rsidR="002C175A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8"/>
                              </w:rPr>
                              <w:t>9</w:t>
                            </w:r>
                            <w:r>
                              <w:rPr>
                                <w:rFonts w:ascii="Arial Narrow" w:hAnsi="Arial Narrow" w:cs="Calibri"/>
                                <w:sz w:val="16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 w:cs="Arial"/>
                                <w:color w:val="414751"/>
                                <w:sz w:val="18"/>
                                <w:szCs w:val="18"/>
                              </w:rPr>
                              <w:t xml:space="preserve">do </w:t>
                            </w:r>
                            <w:r w:rsidRPr="009D7EFF">
                              <w:rPr>
                                <w:rFonts w:ascii="Arial Narrow" w:hAnsi="Arial Narrow" w:cs="Arial"/>
                                <w:color w:val="414751"/>
                                <w:sz w:val="18"/>
                                <w:szCs w:val="18"/>
                              </w:rPr>
                              <w:t xml:space="preserve"> Procedury oceny i wyboru </w:t>
                            </w:r>
                            <w:proofErr w:type="spellStart"/>
                            <w:r w:rsidRPr="009D7EFF">
                              <w:rPr>
                                <w:rFonts w:ascii="Arial Narrow" w:hAnsi="Arial Narrow" w:cs="Arial"/>
                                <w:color w:val="414751"/>
                                <w:sz w:val="18"/>
                                <w:szCs w:val="18"/>
                              </w:rPr>
                              <w:t>grantobiorców</w:t>
                            </w:r>
                            <w:proofErr w:type="spellEnd"/>
                            <w:r w:rsidRPr="009D7EFF">
                              <w:rPr>
                                <w:rFonts w:ascii="Arial Narrow" w:hAnsi="Arial Narrow" w:cs="Arial"/>
                                <w:color w:val="414751"/>
                                <w:sz w:val="18"/>
                                <w:szCs w:val="18"/>
                              </w:rPr>
                              <w:t xml:space="preserve"> w  ramach projektu grantowego</w:t>
                            </w:r>
                          </w:p>
                          <w:p w14:paraId="1C43D034" w14:textId="77777777" w:rsidR="006F6336" w:rsidRPr="008335A1" w:rsidRDefault="006F6336" w:rsidP="006F6336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rPr>
                                <w:rFonts w:ascii="Arial Narrow" w:hAnsi="Arial Narrow" w:cs="Calibri"/>
                                <w:sz w:val="16"/>
                              </w:rPr>
                            </w:pPr>
                          </w:p>
                          <w:p w14:paraId="709725AB" w14:textId="77777777" w:rsidR="006F6336" w:rsidRPr="008335A1" w:rsidRDefault="006F6336" w:rsidP="006F6336">
                            <w:pPr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8C4271"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margin-left:536pt;margin-top:-2.9pt;width:237.95pt;height:36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">
                <v:textbox>
                  <w:txbxContent>
                    <w:p w14:paraId="27F27A1F" w14:textId="6628613C" w:rsidR="006F6336" w:rsidRDefault="006F6336" w:rsidP="006F6336">
                      <w:pPr>
                        <w:spacing w:after="0" w:line="240" w:lineRule="auto"/>
                        <w:contextualSpacing/>
                        <w:rPr>
                          <w:rFonts w:ascii="Arial Narrow" w:hAnsi="Arial Narrow" w:cs="Arial"/>
                          <w:color w:val="414751"/>
                          <w:sz w:val="18"/>
                          <w:szCs w:val="18"/>
                        </w:rPr>
                      </w:pPr>
                      <w:r w:rsidRPr="00E56F10">
                        <w:rPr>
                          <w:rFonts w:ascii="Arial Narrow" w:hAnsi="Arial Narrow" w:cs="Calibri"/>
                          <w:b/>
                          <w:sz w:val="16"/>
                          <w:szCs w:val="18"/>
                        </w:rPr>
                        <w:t xml:space="preserve">ZAŁĄCZNIK NR </w:t>
                      </w:r>
                      <w:r w:rsidR="002C175A">
                        <w:rPr>
                          <w:rFonts w:ascii="Arial Narrow" w:hAnsi="Arial Narrow" w:cs="Calibri"/>
                          <w:b/>
                          <w:sz w:val="16"/>
                          <w:szCs w:val="18"/>
                        </w:rPr>
                        <w:t>9</w:t>
                      </w:r>
                      <w:r>
                        <w:rPr>
                          <w:rFonts w:ascii="Arial Narrow" w:hAnsi="Arial Narrow" w:cs="Calibri"/>
                          <w:sz w:val="16"/>
                          <w:szCs w:val="18"/>
                        </w:rPr>
                        <w:t xml:space="preserve"> </w:t>
                      </w:r>
                      <w:r>
                        <w:rPr>
                          <w:rFonts w:ascii="Arial Narrow" w:hAnsi="Arial Narrow" w:cs="Arial"/>
                          <w:color w:val="414751"/>
                          <w:sz w:val="18"/>
                          <w:szCs w:val="18"/>
                        </w:rPr>
                        <w:t xml:space="preserve">do </w:t>
                      </w:r>
                      <w:r w:rsidRPr="009D7EFF">
                        <w:rPr>
                          <w:rFonts w:ascii="Arial Narrow" w:hAnsi="Arial Narrow" w:cs="Arial"/>
                          <w:color w:val="414751"/>
                          <w:sz w:val="18"/>
                          <w:szCs w:val="18"/>
                        </w:rPr>
                        <w:t xml:space="preserve"> Procedury oceny i wyboru </w:t>
                      </w:r>
                      <w:proofErr w:type="spellStart"/>
                      <w:r w:rsidRPr="009D7EFF">
                        <w:rPr>
                          <w:rFonts w:ascii="Arial Narrow" w:hAnsi="Arial Narrow" w:cs="Arial"/>
                          <w:color w:val="414751"/>
                          <w:sz w:val="18"/>
                          <w:szCs w:val="18"/>
                        </w:rPr>
                        <w:t>grantobiorców</w:t>
                      </w:r>
                      <w:proofErr w:type="spellEnd"/>
                      <w:r w:rsidRPr="009D7EFF">
                        <w:rPr>
                          <w:rFonts w:ascii="Arial Narrow" w:hAnsi="Arial Narrow" w:cs="Arial"/>
                          <w:color w:val="414751"/>
                          <w:sz w:val="18"/>
                          <w:szCs w:val="18"/>
                        </w:rPr>
                        <w:t xml:space="preserve"> w  ramach projektu grantowego</w:t>
                      </w:r>
                    </w:p>
                    <w:p w14:paraId="1C43D034" w14:textId="77777777" w:rsidR="006F6336" w:rsidRPr="008335A1" w:rsidRDefault="006F6336" w:rsidP="006F6336">
                      <w:pPr>
                        <w:autoSpaceDE w:val="0"/>
                        <w:autoSpaceDN w:val="0"/>
                        <w:adjustRightInd w:val="0"/>
                        <w:contextualSpacing/>
                        <w:rPr>
                          <w:rFonts w:ascii="Arial Narrow" w:hAnsi="Arial Narrow" w:cs="Calibri"/>
                          <w:sz w:val="16"/>
                        </w:rPr>
                      </w:pPr>
                    </w:p>
                    <w:p w14:paraId="709725AB" w14:textId="77777777" w:rsidR="006F6336" w:rsidRPr="008335A1" w:rsidRDefault="006F6336" w:rsidP="006F6336">
                      <w:pPr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B5901"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398FE" wp14:editId="2C610F15">
                <wp:simplePos x="0" y="0"/>
                <wp:positionH relativeFrom="column">
                  <wp:posOffset>10832465</wp:posOffset>
                </wp:positionH>
                <wp:positionV relativeFrom="paragraph">
                  <wp:posOffset>98425</wp:posOffset>
                </wp:positionV>
                <wp:extent cx="2938780" cy="391160"/>
                <wp:effectExtent l="0" t="0" r="13970" b="2794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8780" cy="39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F6422" w14:textId="77777777" w:rsidR="005B4D69" w:rsidRDefault="00EB5901" w:rsidP="005B4D69">
                            <w:pPr>
                              <w:spacing w:after="0" w:line="240" w:lineRule="auto"/>
                              <w:contextualSpacing/>
                              <w:rPr>
                                <w:ins w:id="0" w:author="Natalia Szczepańska - Zych" w:date="2018-03-13T15:04:00Z"/>
                                <w:rFonts w:ascii="Arial Narrow" w:hAnsi="Arial Narrow" w:cs="Arial"/>
                                <w:color w:val="414751"/>
                                <w:sz w:val="18"/>
                                <w:szCs w:val="18"/>
                              </w:rPr>
                            </w:pPr>
                            <w:r w:rsidRPr="00A35F9A">
                              <w:rPr>
                                <w:rFonts w:ascii="Arial Narrow" w:hAnsi="Arial Narrow" w:cs="Calibri"/>
                                <w:b/>
                                <w:sz w:val="16"/>
                                <w:szCs w:val="16"/>
                              </w:rPr>
                              <w:t xml:space="preserve">Załącznik nr  </w:t>
                            </w:r>
                            <w:ins w:id="1" w:author="Natalia Szczepańska - Zych" w:date="2018-03-13T15:04:00Z">
                              <w:r w:rsidR="005B4D69" w:rsidRPr="009D7EFF">
                                <w:rPr>
                                  <w:rFonts w:ascii="Arial Narrow" w:hAnsi="Arial Narrow" w:cs="Arial"/>
                                  <w:color w:val="414751"/>
                                  <w:sz w:val="18"/>
                                  <w:szCs w:val="18"/>
                                </w:rPr>
                                <w:t xml:space="preserve">Procedury oceny i wyboru </w:t>
                              </w:r>
                              <w:proofErr w:type="spellStart"/>
                              <w:r w:rsidR="005B4D69" w:rsidRPr="009D7EFF">
                                <w:rPr>
                                  <w:rFonts w:ascii="Arial Narrow" w:hAnsi="Arial Narrow" w:cs="Arial"/>
                                  <w:color w:val="414751"/>
                                  <w:sz w:val="18"/>
                                  <w:szCs w:val="18"/>
                                </w:rPr>
                                <w:t>grantobiorców</w:t>
                              </w:r>
                              <w:proofErr w:type="spellEnd"/>
                              <w:r w:rsidR="005B4D69" w:rsidRPr="009D7EFF">
                                <w:rPr>
                                  <w:rFonts w:ascii="Arial Narrow" w:hAnsi="Arial Narrow" w:cs="Arial"/>
                                  <w:color w:val="414751"/>
                                  <w:sz w:val="18"/>
                                  <w:szCs w:val="18"/>
                                </w:rPr>
                                <w:t xml:space="preserve"> w  ramach projektu grantowego</w:t>
                              </w:r>
                            </w:ins>
                          </w:p>
                          <w:p w14:paraId="0012A180" w14:textId="712CF439" w:rsidR="000B05A4" w:rsidRDefault="000B05A4" w:rsidP="000B05A4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</w:pPr>
                          </w:p>
                          <w:p w14:paraId="65CA5096" w14:textId="77777777" w:rsidR="00EB5901" w:rsidRDefault="00EB5901" w:rsidP="000B05A4">
                            <w:pPr>
                              <w:spacing w:after="0"/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398FE" id="Text Box 2" o:spid="_x0000_s1027" type="#_x0000_t202" style="position:absolute;margin-left:852.95pt;margin-top:7.75pt;width:231.4pt;height: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">
                <v:textbox>
                  <w:txbxContent>
                    <w:p w14:paraId="39FF6422" w14:textId="77777777" w:rsidR="005B4D69" w:rsidRDefault="00EB5901" w:rsidP="005B4D69">
                      <w:pPr>
                        <w:spacing w:after="0" w:line="240" w:lineRule="auto"/>
                        <w:contextualSpacing/>
                        <w:rPr>
                          <w:ins w:id="2" w:author="Natalia Szczepańska - Zych" w:date="2018-03-13T15:04:00Z"/>
                          <w:rFonts w:ascii="Arial Narrow" w:hAnsi="Arial Narrow" w:cs="Arial"/>
                          <w:color w:val="414751"/>
                          <w:sz w:val="18"/>
                          <w:szCs w:val="18"/>
                        </w:rPr>
                      </w:pPr>
                      <w:r w:rsidRPr="00A35F9A">
                        <w:rPr>
                          <w:rFonts w:ascii="Arial Narrow" w:hAnsi="Arial Narrow" w:cs="Calibri"/>
                          <w:b/>
                          <w:sz w:val="16"/>
                          <w:szCs w:val="16"/>
                        </w:rPr>
                        <w:t xml:space="preserve">Załącznik nr  </w:t>
                      </w:r>
                      <w:ins w:id="3" w:author="Natalia Szczepańska - Zych" w:date="2018-03-13T15:04:00Z">
                        <w:r w:rsidR="005B4D69" w:rsidRPr="009D7EFF">
                          <w:rPr>
                            <w:rFonts w:ascii="Arial Narrow" w:hAnsi="Arial Narrow" w:cs="Arial"/>
                            <w:color w:val="414751"/>
                            <w:sz w:val="18"/>
                            <w:szCs w:val="18"/>
                          </w:rPr>
                          <w:t xml:space="preserve">Procedury oceny i wyboru </w:t>
                        </w:r>
                        <w:proofErr w:type="spellStart"/>
                        <w:r w:rsidR="005B4D69" w:rsidRPr="009D7EFF">
                          <w:rPr>
                            <w:rFonts w:ascii="Arial Narrow" w:hAnsi="Arial Narrow" w:cs="Arial"/>
                            <w:color w:val="414751"/>
                            <w:sz w:val="18"/>
                            <w:szCs w:val="18"/>
                          </w:rPr>
                          <w:t>grantobiorców</w:t>
                        </w:r>
                        <w:proofErr w:type="spellEnd"/>
                        <w:r w:rsidR="005B4D69" w:rsidRPr="009D7EFF">
                          <w:rPr>
                            <w:rFonts w:ascii="Arial Narrow" w:hAnsi="Arial Narrow" w:cs="Arial"/>
                            <w:color w:val="414751"/>
                            <w:sz w:val="18"/>
                            <w:szCs w:val="18"/>
                          </w:rPr>
                          <w:t xml:space="preserve"> w  ramach projektu grantowego</w:t>
                        </w:r>
                      </w:ins>
                    </w:p>
                    <w:p w14:paraId="0012A180" w14:textId="712CF439" w:rsidR="000B05A4" w:rsidRDefault="000B05A4" w:rsidP="000B05A4">
                      <w:pPr>
                        <w:autoSpaceDE w:val="0"/>
                        <w:autoSpaceDN w:val="0"/>
                        <w:adjustRightInd w:val="0"/>
                        <w:jc w:val="right"/>
                      </w:pPr>
                    </w:p>
                    <w:p w14:paraId="65CA5096" w14:textId="77777777" w:rsidR="00EB5901" w:rsidRDefault="00EB5901" w:rsidP="000B05A4">
                      <w:pPr>
                        <w:spacing w:after="0"/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F42F33">
        <w:tab/>
      </w:r>
    </w:p>
    <w:p w14:paraId="7668EB8B" w14:textId="77777777" w:rsidR="00EB5901" w:rsidRPr="00BF6AFC" w:rsidRDefault="00EB5901" w:rsidP="00EB5901">
      <w:pPr>
        <w:rPr>
          <w:rFonts w:ascii="Arial Narrow" w:hAnsi="Arial Narrow"/>
        </w:rPr>
      </w:pPr>
    </w:p>
    <w:p w14:paraId="322138CB" w14:textId="7C4FA045" w:rsidR="00EC43A0" w:rsidRPr="00EC43A0" w:rsidRDefault="007F46FA" w:rsidP="00EC43A0">
      <w:pPr>
        <w:spacing w:after="0" w:line="240" w:lineRule="auto"/>
        <w:jc w:val="center"/>
        <w:rPr>
          <w:rFonts w:ascii="Arial Narrow" w:eastAsia="Times New Roman" w:hAnsi="Arial Narrow"/>
          <w:sz w:val="28"/>
          <w:szCs w:val="28"/>
          <w:lang w:eastAsia="pl-PL"/>
        </w:rPr>
      </w:pPr>
      <w:r>
        <w:rPr>
          <w:rFonts w:ascii="Arial Narrow" w:eastAsia="Times New Roman" w:hAnsi="Arial Narrow"/>
          <w:b/>
          <w:sz w:val="28"/>
          <w:szCs w:val="28"/>
          <w:lang w:eastAsia="pl-PL"/>
        </w:rPr>
        <w:t>WZÓR - Lista</w:t>
      </w:r>
      <w:r w:rsidR="00EC43A0" w:rsidRPr="00EC43A0"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 </w:t>
      </w:r>
      <w:r w:rsidR="001675B7">
        <w:rPr>
          <w:rFonts w:ascii="Arial Narrow" w:eastAsia="Times New Roman" w:hAnsi="Arial Narrow"/>
          <w:b/>
          <w:sz w:val="28"/>
          <w:szCs w:val="28"/>
          <w:lang w:eastAsia="pl-PL"/>
        </w:rPr>
        <w:t>wniosków</w:t>
      </w:r>
      <w:r w:rsidR="00EC43A0" w:rsidRPr="00EC43A0"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 wybranych</w:t>
      </w:r>
      <w:r w:rsidR="00870BEE"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 </w:t>
      </w:r>
    </w:p>
    <w:p w14:paraId="3F8CA2FB" w14:textId="11946792" w:rsidR="00C6196E" w:rsidRDefault="00EC43A0" w:rsidP="00C6196E">
      <w:pPr>
        <w:spacing w:after="0" w:line="240" w:lineRule="auto"/>
        <w:jc w:val="center"/>
        <w:rPr>
          <w:rFonts w:ascii="Arial Narrow" w:eastAsia="Times New Roman" w:hAnsi="Arial Narrow"/>
          <w:b/>
          <w:sz w:val="28"/>
          <w:szCs w:val="28"/>
          <w:lang w:eastAsia="pl-PL"/>
        </w:rPr>
      </w:pPr>
      <w:r w:rsidRPr="00EC43A0">
        <w:rPr>
          <w:rFonts w:ascii="Arial Narrow" w:eastAsia="Times New Roman" w:hAnsi="Arial Narrow"/>
          <w:sz w:val="28"/>
          <w:szCs w:val="28"/>
          <w:lang w:eastAsia="pl-PL"/>
        </w:rPr>
        <w:t xml:space="preserve">w ramach przedsięwzięcia: </w:t>
      </w:r>
      <w:r w:rsidR="00C6196E">
        <w:rPr>
          <w:rFonts w:ascii="Arial Narrow" w:eastAsia="Times New Roman" w:hAnsi="Arial Narrow"/>
          <w:b/>
          <w:sz w:val="28"/>
          <w:szCs w:val="28"/>
          <w:lang w:eastAsia="pl-PL"/>
        </w:rPr>
        <w:t>1.</w:t>
      </w:r>
      <w:r w:rsidR="005B4D69">
        <w:rPr>
          <w:rFonts w:ascii="Arial Narrow" w:eastAsia="Times New Roman" w:hAnsi="Arial Narrow"/>
          <w:b/>
          <w:sz w:val="28"/>
          <w:szCs w:val="28"/>
          <w:lang w:eastAsia="pl-PL"/>
        </w:rPr>
        <w:t>2</w:t>
      </w:r>
      <w:r w:rsidR="00C6196E"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.1 </w:t>
      </w:r>
      <w:r w:rsidR="005B4D69"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Infrastruktura turystyczna lub rekreacyjna lub kulturalna </w:t>
      </w:r>
    </w:p>
    <w:p w14:paraId="055605C6" w14:textId="0CECB775" w:rsidR="005B4D69" w:rsidRDefault="005B4D69" w:rsidP="005B4D69">
      <w:pPr>
        <w:spacing w:after="0" w:line="240" w:lineRule="auto"/>
        <w:rPr>
          <w:rFonts w:ascii="Arial Narrow" w:eastAsia="Times New Roman" w:hAnsi="Arial Narrow"/>
          <w:b/>
          <w:sz w:val="28"/>
          <w:szCs w:val="28"/>
          <w:lang w:eastAsia="pl-PL"/>
        </w:rPr>
      </w:pP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  <w:t xml:space="preserve">        </w:t>
      </w:r>
      <w:r w:rsidR="002C175A"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 </w:t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 1.3.1 Wydarzenia aktywizacyjne i integracyjne oraz kultywowanie lokalnych tradycji</w:t>
      </w:r>
    </w:p>
    <w:p w14:paraId="6D227976" w14:textId="7046C60A" w:rsidR="005B4D69" w:rsidRPr="00EC43A0" w:rsidRDefault="006F6336" w:rsidP="005B4D69">
      <w:pPr>
        <w:spacing w:after="0" w:line="240" w:lineRule="auto"/>
        <w:rPr>
          <w:rFonts w:ascii="Arial Narrow" w:eastAsia="Times New Roman" w:hAnsi="Arial Narrow"/>
          <w:sz w:val="28"/>
          <w:szCs w:val="28"/>
          <w:lang w:eastAsia="pl-PL"/>
        </w:rPr>
      </w:pP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ab/>
        <w:t xml:space="preserve">         </w:t>
      </w:r>
      <w:r w:rsidR="002C175A"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 </w:t>
      </w:r>
      <w:r w:rsidR="005B4D69"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1.3.2 Działania </w:t>
      </w:r>
      <w:proofErr w:type="spellStart"/>
      <w:r w:rsidR="005B4D69">
        <w:rPr>
          <w:rFonts w:ascii="Arial Narrow" w:eastAsia="Times New Roman" w:hAnsi="Arial Narrow"/>
          <w:b/>
          <w:sz w:val="28"/>
          <w:szCs w:val="28"/>
          <w:lang w:eastAsia="pl-PL"/>
        </w:rPr>
        <w:t>informacyjno</w:t>
      </w:r>
      <w:proofErr w:type="spellEnd"/>
      <w:r w:rsidR="005B4D69">
        <w:rPr>
          <w:rFonts w:ascii="Arial Narrow" w:eastAsia="Times New Roman" w:hAnsi="Arial Narrow"/>
          <w:b/>
          <w:sz w:val="28"/>
          <w:szCs w:val="28"/>
          <w:lang w:eastAsia="pl-PL"/>
        </w:rPr>
        <w:t xml:space="preserve"> – promocyjne*</w:t>
      </w:r>
      <w:r>
        <w:rPr>
          <w:rFonts w:ascii="Arial Narrow" w:eastAsia="Times New Roman" w:hAnsi="Arial Narrow"/>
          <w:b/>
          <w:sz w:val="28"/>
          <w:szCs w:val="28"/>
          <w:lang w:eastAsia="pl-PL"/>
        </w:rPr>
        <w:t>*</w:t>
      </w:r>
    </w:p>
    <w:p w14:paraId="11554BDB" w14:textId="77777777" w:rsidR="00EC43A0" w:rsidRPr="00EC43A0" w:rsidRDefault="00EC43A0" w:rsidP="00B21EC5">
      <w:pPr>
        <w:spacing w:after="0" w:line="240" w:lineRule="auto"/>
        <w:contextualSpacing/>
        <w:rPr>
          <w:rFonts w:ascii="Arial Narrow" w:eastAsia="Times New Roman" w:hAnsi="Arial Narrow"/>
          <w:sz w:val="28"/>
          <w:szCs w:val="28"/>
          <w:lang w:eastAsia="pl-PL"/>
        </w:rPr>
      </w:pPr>
    </w:p>
    <w:p w14:paraId="104BCDC7" w14:textId="77777777" w:rsidR="00EC43A0" w:rsidRPr="00EC43A0" w:rsidRDefault="00EC43A0" w:rsidP="00EC43A0">
      <w:pPr>
        <w:spacing w:after="0" w:line="240" w:lineRule="auto"/>
        <w:jc w:val="center"/>
        <w:rPr>
          <w:rFonts w:ascii="Arial Narrow" w:eastAsia="Times New Roman" w:hAnsi="Arial Narrow"/>
          <w:sz w:val="28"/>
          <w:szCs w:val="28"/>
          <w:lang w:eastAsia="pl-PL"/>
        </w:rPr>
      </w:pPr>
    </w:p>
    <w:p w14:paraId="47220E21" w14:textId="77777777" w:rsidR="00EC43A0" w:rsidRPr="00EC43A0" w:rsidRDefault="00EC43A0" w:rsidP="00EC43A0">
      <w:pPr>
        <w:spacing w:after="0" w:line="240" w:lineRule="auto"/>
        <w:jc w:val="center"/>
        <w:rPr>
          <w:rFonts w:ascii="Arial Narrow" w:eastAsia="Times New Roman" w:hAnsi="Arial Narrow"/>
          <w:sz w:val="28"/>
          <w:szCs w:val="28"/>
          <w:lang w:eastAsia="pl-PL"/>
        </w:rPr>
      </w:pPr>
      <w:r w:rsidRPr="00EC43A0">
        <w:rPr>
          <w:rFonts w:ascii="Arial Narrow" w:eastAsia="Times New Roman" w:hAnsi="Arial Narrow"/>
          <w:sz w:val="28"/>
          <w:szCs w:val="28"/>
          <w:lang w:eastAsia="pl-PL"/>
        </w:rPr>
        <w:t>złożonych w naborze nr ……..…./20……..,   termin naboru:…………………………</w:t>
      </w:r>
    </w:p>
    <w:p w14:paraId="0084E2BB" w14:textId="77777777" w:rsidR="00EC43A0" w:rsidRDefault="00EC43A0" w:rsidP="00EC43A0">
      <w:pPr>
        <w:spacing w:after="0" w:line="240" w:lineRule="auto"/>
        <w:jc w:val="center"/>
        <w:rPr>
          <w:rFonts w:ascii="Arial Narrow" w:eastAsia="Times New Roman" w:hAnsi="Arial Narrow"/>
          <w:lang w:eastAsia="pl-PL"/>
        </w:rPr>
      </w:pPr>
    </w:p>
    <w:p w14:paraId="04FAD224" w14:textId="77777777" w:rsidR="00EC43A0" w:rsidRDefault="00EC43A0" w:rsidP="00EC43A0">
      <w:pPr>
        <w:spacing w:after="0" w:line="240" w:lineRule="auto"/>
        <w:jc w:val="center"/>
        <w:rPr>
          <w:rFonts w:ascii="Arial Narrow" w:eastAsia="Times New Roman" w:hAnsi="Arial Narrow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4"/>
        <w:gridCol w:w="1192"/>
        <w:gridCol w:w="1653"/>
        <w:gridCol w:w="1319"/>
        <w:gridCol w:w="1374"/>
        <w:gridCol w:w="1701"/>
        <w:gridCol w:w="1559"/>
        <w:gridCol w:w="1701"/>
        <w:gridCol w:w="1701"/>
        <w:gridCol w:w="2126"/>
      </w:tblGrid>
      <w:tr w:rsidR="005B4D69" w14:paraId="122DA04A" w14:textId="77777777" w:rsidTr="00A13A0E">
        <w:tc>
          <w:tcPr>
            <w:tcW w:w="524" w:type="dxa"/>
            <w:shd w:val="clear" w:color="auto" w:fill="D9D9D9" w:themeFill="background1" w:themeFillShade="D9"/>
          </w:tcPr>
          <w:p w14:paraId="50F72B19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Lp.</w:t>
            </w:r>
          </w:p>
        </w:tc>
        <w:tc>
          <w:tcPr>
            <w:tcW w:w="1192" w:type="dxa"/>
            <w:shd w:val="clear" w:color="auto" w:fill="D9D9D9" w:themeFill="background1" w:themeFillShade="D9"/>
          </w:tcPr>
          <w:p w14:paraId="353D3AB2" w14:textId="77777777" w:rsidR="005B4D69" w:rsidRPr="00DF742B" w:rsidRDefault="005B4D69" w:rsidP="00A13A0E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DF742B">
              <w:rPr>
                <w:rFonts w:ascii="Arial Narrow" w:eastAsia="Times New Roman" w:hAnsi="Arial Narrow"/>
                <w:sz w:val="20"/>
                <w:lang w:eastAsia="pl-PL"/>
              </w:rPr>
              <w:t xml:space="preserve">Nr wniosku </w:t>
            </w:r>
          </w:p>
        </w:tc>
        <w:tc>
          <w:tcPr>
            <w:tcW w:w="1653" w:type="dxa"/>
            <w:shd w:val="clear" w:color="auto" w:fill="D9D9D9" w:themeFill="background1" w:themeFillShade="D9"/>
          </w:tcPr>
          <w:p w14:paraId="090185A0" w14:textId="77777777" w:rsidR="005B4D69" w:rsidRPr="00DF742B" w:rsidRDefault="005B4D69" w:rsidP="00A13A0E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DF742B">
              <w:rPr>
                <w:rFonts w:ascii="Arial Narrow" w:eastAsia="Times New Roman" w:hAnsi="Arial Narrow"/>
                <w:sz w:val="20"/>
                <w:lang w:eastAsia="pl-PL"/>
              </w:rPr>
              <w:t>Nr identyfikacyjny</w:t>
            </w:r>
          </w:p>
        </w:tc>
        <w:tc>
          <w:tcPr>
            <w:tcW w:w="1319" w:type="dxa"/>
            <w:shd w:val="clear" w:color="auto" w:fill="D9D9D9" w:themeFill="background1" w:themeFillShade="D9"/>
          </w:tcPr>
          <w:p w14:paraId="1A6FFF21" w14:textId="77777777" w:rsidR="005B4D69" w:rsidRPr="00DF742B" w:rsidRDefault="005B4D69" w:rsidP="00A13A0E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DF742B">
              <w:rPr>
                <w:rFonts w:ascii="Arial Narrow" w:eastAsia="Times New Roman" w:hAnsi="Arial Narrow"/>
                <w:sz w:val="20"/>
                <w:lang w:eastAsia="pl-PL"/>
              </w:rPr>
              <w:t>Wnioskodawca</w:t>
            </w:r>
          </w:p>
        </w:tc>
        <w:tc>
          <w:tcPr>
            <w:tcW w:w="1374" w:type="dxa"/>
            <w:shd w:val="clear" w:color="auto" w:fill="D9D9D9" w:themeFill="background1" w:themeFillShade="D9"/>
          </w:tcPr>
          <w:p w14:paraId="559B4AB6" w14:textId="77777777" w:rsidR="005B4D69" w:rsidRPr="00DF742B" w:rsidRDefault="005B4D69" w:rsidP="00A13A0E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DF742B">
              <w:rPr>
                <w:rFonts w:ascii="Arial Narrow" w:eastAsia="Times New Roman" w:hAnsi="Arial Narrow"/>
                <w:sz w:val="20"/>
                <w:lang w:eastAsia="pl-PL"/>
              </w:rPr>
              <w:t xml:space="preserve">Tytuł </w:t>
            </w:r>
            <w:r>
              <w:rPr>
                <w:rFonts w:ascii="Arial Narrow" w:eastAsia="Times New Roman" w:hAnsi="Arial Narrow"/>
                <w:sz w:val="20"/>
                <w:lang w:eastAsia="pl-PL"/>
              </w:rPr>
              <w:t>zadania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18E0B06" w14:textId="77777777" w:rsidR="005B4D69" w:rsidRPr="00DF742B" w:rsidRDefault="005B4D69" w:rsidP="00A13A0E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DF742B">
              <w:rPr>
                <w:rFonts w:ascii="Arial Narrow" w:eastAsia="Times New Roman" w:hAnsi="Arial Narrow"/>
                <w:sz w:val="20"/>
                <w:lang w:eastAsia="pl-PL"/>
              </w:rPr>
              <w:t>Wynik w ramach oceny zgodności z LSR</w:t>
            </w:r>
          </w:p>
          <w:p w14:paraId="0149B608" w14:textId="1AB4A72F" w:rsidR="005B4D69" w:rsidRPr="00DF742B" w:rsidRDefault="005B4D69" w:rsidP="00A13A0E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lang w:eastAsia="pl-PL"/>
              </w:rPr>
              <w:t>T</w:t>
            </w:r>
            <w:r w:rsidRPr="00DF742B">
              <w:rPr>
                <w:rFonts w:ascii="Arial Narrow" w:eastAsia="Times New Roman" w:hAnsi="Arial Narrow"/>
                <w:sz w:val="20"/>
                <w:lang w:eastAsia="pl-PL"/>
              </w:rPr>
              <w:t>a</w:t>
            </w:r>
            <w:r>
              <w:rPr>
                <w:rFonts w:ascii="Arial Narrow" w:eastAsia="Times New Roman" w:hAnsi="Arial Narrow"/>
                <w:sz w:val="20"/>
                <w:lang w:eastAsia="pl-PL"/>
              </w:rPr>
              <w:t>k</w:t>
            </w:r>
            <w:r w:rsidRPr="00DF742B">
              <w:rPr>
                <w:rFonts w:ascii="Arial Narrow" w:eastAsia="Times New Roman" w:hAnsi="Arial Narrow"/>
                <w:sz w:val="20"/>
                <w:lang w:eastAsia="pl-PL"/>
              </w:rPr>
              <w:t>/Nie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3D90403" w14:textId="77777777" w:rsidR="005B4D69" w:rsidRPr="00DF742B" w:rsidRDefault="005B4D69" w:rsidP="00A13A0E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DF742B">
              <w:rPr>
                <w:rFonts w:ascii="Arial Narrow" w:eastAsia="Times New Roman" w:hAnsi="Arial Narrow"/>
                <w:sz w:val="20"/>
                <w:lang w:eastAsia="pl-PL"/>
              </w:rPr>
              <w:t>Liczba uzyskanych punktów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77B95EC" w14:textId="729762A8" w:rsidR="005B4D69" w:rsidRPr="00DF742B" w:rsidRDefault="005B4D69" w:rsidP="00A13A0E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DF742B">
              <w:rPr>
                <w:rFonts w:ascii="Arial Narrow" w:eastAsia="Times New Roman" w:hAnsi="Arial Narrow"/>
                <w:sz w:val="20"/>
                <w:lang w:eastAsia="pl-PL"/>
              </w:rPr>
              <w:t>Wnioskowana kwota</w:t>
            </w:r>
            <w:r w:rsidR="001C78BA">
              <w:rPr>
                <w:rFonts w:ascii="Arial Narrow" w:eastAsia="Times New Roman" w:hAnsi="Arial Narrow"/>
                <w:sz w:val="20"/>
                <w:lang w:eastAsia="pl-PL"/>
              </w:rPr>
              <w:t>grantu</w:t>
            </w:r>
            <w:r w:rsidRPr="00DF742B">
              <w:rPr>
                <w:rFonts w:ascii="Arial Narrow" w:eastAsia="Times New Roman" w:hAnsi="Arial Narrow"/>
                <w:sz w:val="20"/>
                <w:lang w:eastAsia="pl-PL"/>
              </w:rPr>
              <w:t xml:space="preserve"> </w:t>
            </w:r>
            <w:r>
              <w:rPr>
                <w:rFonts w:ascii="Arial Narrow" w:eastAsia="Times New Roman" w:hAnsi="Arial Narrow"/>
                <w:sz w:val="20"/>
                <w:lang w:eastAsia="pl-PL"/>
              </w:rPr>
              <w:t>(zł)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1B3351DF" w14:textId="77777777" w:rsidR="005B4D69" w:rsidRPr="00DF742B" w:rsidRDefault="005B4D69" w:rsidP="00A13A0E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DF742B">
              <w:rPr>
                <w:rFonts w:ascii="Arial Narrow" w:eastAsia="Times New Roman" w:hAnsi="Arial Narrow"/>
                <w:sz w:val="20"/>
                <w:lang w:eastAsia="pl-PL"/>
              </w:rPr>
              <w:t xml:space="preserve">Ustalona kwota </w:t>
            </w:r>
            <w:r>
              <w:rPr>
                <w:rFonts w:ascii="Arial Narrow" w:eastAsia="Times New Roman" w:hAnsi="Arial Narrow"/>
                <w:sz w:val="20"/>
                <w:lang w:eastAsia="pl-PL"/>
              </w:rPr>
              <w:t>grantu</w:t>
            </w:r>
          </w:p>
          <w:p w14:paraId="1AD88CB0" w14:textId="77777777" w:rsidR="005B4D69" w:rsidRPr="00DF742B" w:rsidRDefault="005B4D69" w:rsidP="00A13A0E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</w:tcPr>
          <w:p w14:paraId="009A0A04" w14:textId="77777777" w:rsidR="005B4D69" w:rsidRPr="00DF742B" w:rsidRDefault="005B4D69" w:rsidP="00A13A0E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>
              <w:rPr>
                <w:rFonts w:ascii="Arial Narrow" w:eastAsia="Times New Roman" w:hAnsi="Arial Narrow"/>
                <w:sz w:val="20"/>
                <w:lang w:eastAsia="pl-PL"/>
              </w:rPr>
              <w:t>Wskazanie czy zadanie</w:t>
            </w:r>
            <w:r w:rsidRPr="00DF742B">
              <w:rPr>
                <w:rFonts w:ascii="Arial Narrow" w:eastAsia="Times New Roman" w:hAnsi="Arial Narrow"/>
                <w:sz w:val="20"/>
                <w:lang w:eastAsia="pl-PL"/>
              </w:rPr>
              <w:t xml:space="preserve"> mieści się w limicie</w:t>
            </w:r>
          </w:p>
          <w:p w14:paraId="307EF945" w14:textId="77777777" w:rsidR="005B4D69" w:rsidRPr="00DF742B" w:rsidRDefault="005B4D69" w:rsidP="00A13A0E">
            <w:pPr>
              <w:jc w:val="center"/>
              <w:rPr>
                <w:rFonts w:ascii="Arial Narrow" w:eastAsia="Times New Roman" w:hAnsi="Arial Narrow"/>
                <w:sz w:val="20"/>
                <w:lang w:eastAsia="pl-PL"/>
              </w:rPr>
            </w:pPr>
            <w:r w:rsidRPr="00DF742B">
              <w:rPr>
                <w:rFonts w:ascii="Arial Narrow" w:eastAsia="Times New Roman" w:hAnsi="Arial Narrow"/>
                <w:sz w:val="20"/>
                <w:lang w:eastAsia="pl-PL"/>
              </w:rPr>
              <w:t>Tak/Nie</w:t>
            </w:r>
          </w:p>
        </w:tc>
      </w:tr>
      <w:tr w:rsidR="005B4D69" w14:paraId="4CE4446E" w14:textId="77777777" w:rsidTr="00A13A0E">
        <w:tc>
          <w:tcPr>
            <w:tcW w:w="524" w:type="dxa"/>
          </w:tcPr>
          <w:p w14:paraId="7B6AFC27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1</w:t>
            </w:r>
          </w:p>
        </w:tc>
        <w:tc>
          <w:tcPr>
            <w:tcW w:w="1192" w:type="dxa"/>
          </w:tcPr>
          <w:p w14:paraId="52584E61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53" w:type="dxa"/>
          </w:tcPr>
          <w:p w14:paraId="20C3B82E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19" w:type="dxa"/>
          </w:tcPr>
          <w:p w14:paraId="0F7D877E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74" w:type="dxa"/>
          </w:tcPr>
          <w:p w14:paraId="5DC3AAE3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367FB68F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559" w:type="dxa"/>
          </w:tcPr>
          <w:p w14:paraId="5C8B5B99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6945D9A4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37BB5959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126" w:type="dxa"/>
          </w:tcPr>
          <w:p w14:paraId="295F6CF9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5B4D69" w14:paraId="0D06E98B" w14:textId="77777777" w:rsidTr="00A13A0E">
        <w:tc>
          <w:tcPr>
            <w:tcW w:w="524" w:type="dxa"/>
          </w:tcPr>
          <w:p w14:paraId="6C21FDBC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2</w:t>
            </w:r>
          </w:p>
        </w:tc>
        <w:tc>
          <w:tcPr>
            <w:tcW w:w="1192" w:type="dxa"/>
          </w:tcPr>
          <w:p w14:paraId="6F1003F7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53" w:type="dxa"/>
          </w:tcPr>
          <w:p w14:paraId="5474FF82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19" w:type="dxa"/>
          </w:tcPr>
          <w:p w14:paraId="277B03E8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74" w:type="dxa"/>
          </w:tcPr>
          <w:p w14:paraId="3551A16A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17AA39F3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559" w:type="dxa"/>
          </w:tcPr>
          <w:p w14:paraId="787DDBF7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0F6C97E2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540B6409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126" w:type="dxa"/>
          </w:tcPr>
          <w:p w14:paraId="54098A2E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5B4D69" w14:paraId="4E010CCD" w14:textId="77777777" w:rsidTr="00A13A0E">
        <w:tc>
          <w:tcPr>
            <w:tcW w:w="524" w:type="dxa"/>
          </w:tcPr>
          <w:p w14:paraId="5D3A4360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3</w:t>
            </w:r>
          </w:p>
        </w:tc>
        <w:tc>
          <w:tcPr>
            <w:tcW w:w="1192" w:type="dxa"/>
          </w:tcPr>
          <w:p w14:paraId="1F379776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53" w:type="dxa"/>
          </w:tcPr>
          <w:p w14:paraId="32BA5EB0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19" w:type="dxa"/>
          </w:tcPr>
          <w:p w14:paraId="32CF5117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74" w:type="dxa"/>
          </w:tcPr>
          <w:p w14:paraId="5666C050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3EEC988D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559" w:type="dxa"/>
          </w:tcPr>
          <w:p w14:paraId="15A52ABF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7C65ACD6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63A48A92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126" w:type="dxa"/>
          </w:tcPr>
          <w:p w14:paraId="3A64F468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5B4D69" w14:paraId="0FB88B63" w14:textId="77777777" w:rsidTr="00A13A0E">
        <w:tc>
          <w:tcPr>
            <w:tcW w:w="524" w:type="dxa"/>
          </w:tcPr>
          <w:p w14:paraId="1954F834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4</w:t>
            </w:r>
          </w:p>
        </w:tc>
        <w:tc>
          <w:tcPr>
            <w:tcW w:w="1192" w:type="dxa"/>
          </w:tcPr>
          <w:p w14:paraId="6BC2B3A9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53" w:type="dxa"/>
          </w:tcPr>
          <w:p w14:paraId="27735341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19" w:type="dxa"/>
          </w:tcPr>
          <w:p w14:paraId="0E4DBE02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74" w:type="dxa"/>
          </w:tcPr>
          <w:p w14:paraId="577EFA96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3D603E9C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559" w:type="dxa"/>
          </w:tcPr>
          <w:p w14:paraId="304EB2A7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56286B30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67A4E4F4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126" w:type="dxa"/>
          </w:tcPr>
          <w:p w14:paraId="3BF060A6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5B4D69" w14:paraId="3337D079" w14:textId="77777777" w:rsidTr="00A13A0E">
        <w:tc>
          <w:tcPr>
            <w:tcW w:w="524" w:type="dxa"/>
          </w:tcPr>
          <w:p w14:paraId="35C80897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5</w:t>
            </w:r>
          </w:p>
        </w:tc>
        <w:tc>
          <w:tcPr>
            <w:tcW w:w="1192" w:type="dxa"/>
          </w:tcPr>
          <w:p w14:paraId="55FE6877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53" w:type="dxa"/>
          </w:tcPr>
          <w:p w14:paraId="1BFA6E61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19" w:type="dxa"/>
          </w:tcPr>
          <w:p w14:paraId="71694E36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74" w:type="dxa"/>
          </w:tcPr>
          <w:p w14:paraId="6FEA58B0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0C594782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559" w:type="dxa"/>
          </w:tcPr>
          <w:p w14:paraId="58190B89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53DC6148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488CF12E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126" w:type="dxa"/>
          </w:tcPr>
          <w:p w14:paraId="620D4C5F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5B4D69" w14:paraId="587DBFB2" w14:textId="77777777" w:rsidTr="00A13A0E">
        <w:tc>
          <w:tcPr>
            <w:tcW w:w="524" w:type="dxa"/>
          </w:tcPr>
          <w:p w14:paraId="7F458460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6</w:t>
            </w:r>
          </w:p>
        </w:tc>
        <w:tc>
          <w:tcPr>
            <w:tcW w:w="1192" w:type="dxa"/>
          </w:tcPr>
          <w:p w14:paraId="28F44F96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53" w:type="dxa"/>
          </w:tcPr>
          <w:p w14:paraId="3F9DF8F2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19" w:type="dxa"/>
          </w:tcPr>
          <w:p w14:paraId="2A643262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74" w:type="dxa"/>
          </w:tcPr>
          <w:p w14:paraId="60EDA49A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17D0A155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559" w:type="dxa"/>
          </w:tcPr>
          <w:p w14:paraId="39C9F73F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141EFCAA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03CFB1E5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126" w:type="dxa"/>
          </w:tcPr>
          <w:p w14:paraId="51E85124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5B4D69" w14:paraId="3C7BE8F7" w14:textId="77777777" w:rsidTr="00A13A0E">
        <w:tc>
          <w:tcPr>
            <w:tcW w:w="524" w:type="dxa"/>
          </w:tcPr>
          <w:p w14:paraId="6B3005E6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7</w:t>
            </w:r>
          </w:p>
        </w:tc>
        <w:tc>
          <w:tcPr>
            <w:tcW w:w="1192" w:type="dxa"/>
          </w:tcPr>
          <w:p w14:paraId="2C5F3A86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53" w:type="dxa"/>
          </w:tcPr>
          <w:p w14:paraId="5C54E4CB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19" w:type="dxa"/>
          </w:tcPr>
          <w:p w14:paraId="3FDA2FD7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74" w:type="dxa"/>
          </w:tcPr>
          <w:p w14:paraId="306A1AC1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71913B2C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559" w:type="dxa"/>
          </w:tcPr>
          <w:p w14:paraId="6B97F7C0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400868D3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1DAA4C08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126" w:type="dxa"/>
          </w:tcPr>
          <w:p w14:paraId="29339F88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5B4D69" w14:paraId="73C73663" w14:textId="77777777" w:rsidTr="00A13A0E">
        <w:trPr>
          <w:trHeight w:val="160"/>
        </w:trPr>
        <w:tc>
          <w:tcPr>
            <w:tcW w:w="14850" w:type="dxa"/>
            <w:gridSpan w:val="10"/>
            <w:shd w:val="clear" w:color="auto" w:fill="C00000"/>
          </w:tcPr>
          <w:p w14:paraId="78A52D49" w14:textId="77777777" w:rsidR="005B4D69" w:rsidRPr="00DF742B" w:rsidRDefault="005B4D69" w:rsidP="00A13A0E">
            <w:pPr>
              <w:rPr>
                <w:rFonts w:ascii="Arial Narrow" w:eastAsia="Times New Roman" w:hAnsi="Arial Narrow"/>
                <w:sz w:val="2"/>
                <w:lang w:eastAsia="pl-PL"/>
              </w:rPr>
            </w:pPr>
          </w:p>
        </w:tc>
      </w:tr>
      <w:tr w:rsidR="005B4D69" w14:paraId="2BD0C19C" w14:textId="77777777" w:rsidTr="00A13A0E">
        <w:tc>
          <w:tcPr>
            <w:tcW w:w="524" w:type="dxa"/>
          </w:tcPr>
          <w:p w14:paraId="3C7E7152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8</w:t>
            </w:r>
          </w:p>
        </w:tc>
        <w:tc>
          <w:tcPr>
            <w:tcW w:w="1192" w:type="dxa"/>
          </w:tcPr>
          <w:p w14:paraId="59CE2C48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53" w:type="dxa"/>
          </w:tcPr>
          <w:p w14:paraId="5585A9A9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19" w:type="dxa"/>
          </w:tcPr>
          <w:p w14:paraId="03CA9AA1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74" w:type="dxa"/>
          </w:tcPr>
          <w:p w14:paraId="0E9ACAFD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6369FDBC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559" w:type="dxa"/>
          </w:tcPr>
          <w:p w14:paraId="74380D7B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256A0F03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70CEAC25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126" w:type="dxa"/>
          </w:tcPr>
          <w:p w14:paraId="43AF0146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5B4D69" w14:paraId="35E36A65" w14:textId="77777777" w:rsidTr="00A13A0E">
        <w:tc>
          <w:tcPr>
            <w:tcW w:w="524" w:type="dxa"/>
          </w:tcPr>
          <w:p w14:paraId="02A035B9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9</w:t>
            </w:r>
          </w:p>
        </w:tc>
        <w:tc>
          <w:tcPr>
            <w:tcW w:w="1192" w:type="dxa"/>
          </w:tcPr>
          <w:p w14:paraId="5739A896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53" w:type="dxa"/>
          </w:tcPr>
          <w:p w14:paraId="5A056D0B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19" w:type="dxa"/>
          </w:tcPr>
          <w:p w14:paraId="1D3514B7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74" w:type="dxa"/>
          </w:tcPr>
          <w:p w14:paraId="18688288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7C644AE8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559" w:type="dxa"/>
          </w:tcPr>
          <w:p w14:paraId="2E9AACA1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7EDD6A2F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0F3F9B24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126" w:type="dxa"/>
          </w:tcPr>
          <w:p w14:paraId="162F768B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5B4D69" w14:paraId="7B094942" w14:textId="77777777" w:rsidTr="00A13A0E">
        <w:tc>
          <w:tcPr>
            <w:tcW w:w="524" w:type="dxa"/>
          </w:tcPr>
          <w:p w14:paraId="70756B7F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10</w:t>
            </w:r>
          </w:p>
        </w:tc>
        <w:tc>
          <w:tcPr>
            <w:tcW w:w="1192" w:type="dxa"/>
          </w:tcPr>
          <w:p w14:paraId="63A9D9ED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53" w:type="dxa"/>
          </w:tcPr>
          <w:p w14:paraId="061A3D6E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19" w:type="dxa"/>
          </w:tcPr>
          <w:p w14:paraId="37B360C1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74" w:type="dxa"/>
          </w:tcPr>
          <w:p w14:paraId="7793A400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760796AC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559" w:type="dxa"/>
          </w:tcPr>
          <w:p w14:paraId="1C2C3C4C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6811F42B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13D0F72E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126" w:type="dxa"/>
          </w:tcPr>
          <w:p w14:paraId="52A76638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  <w:tr w:rsidR="005B4D69" w14:paraId="0F94CC68" w14:textId="77777777" w:rsidTr="00A13A0E">
        <w:tc>
          <w:tcPr>
            <w:tcW w:w="524" w:type="dxa"/>
          </w:tcPr>
          <w:p w14:paraId="2E4C5DCB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  <w:r>
              <w:rPr>
                <w:rFonts w:ascii="Arial Narrow" w:eastAsia="Times New Roman" w:hAnsi="Arial Narrow"/>
                <w:lang w:eastAsia="pl-PL"/>
              </w:rPr>
              <w:t>11</w:t>
            </w:r>
          </w:p>
        </w:tc>
        <w:tc>
          <w:tcPr>
            <w:tcW w:w="1192" w:type="dxa"/>
          </w:tcPr>
          <w:p w14:paraId="42B6EF1E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653" w:type="dxa"/>
          </w:tcPr>
          <w:p w14:paraId="7F00187A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19" w:type="dxa"/>
          </w:tcPr>
          <w:p w14:paraId="41B80492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374" w:type="dxa"/>
          </w:tcPr>
          <w:p w14:paraId="4B941F71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0C871A0E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559" w:type="dxa"/>
          </w:tcPr>
          <w:p w14:paraId="35FF430F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1CBC643A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1701" w:type="dxa"/>
          </w:tcPr>
          <w:p w14:paraId="025DCD61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  <w:tc>
          <w:tcPr>
            <w:tcW w:w="2126" w:type="dxa"/>
          </w:tcPr>
          <w:p w14:paraId="639CC094" w14:textId="77777777" w:rsidR="005B4D69" w:rsidRDefault="005B4D69" w:rsidP="00A13A0E">
            <w:pPr>
              <w:rPr>
                <w:rFonts w:ascii="Arial Narrow" w:eastAsia="Times New Roman" w:hAnsi="Arial Narrow"/>
                <w:lang w:eastAsia="pl-PL"/>
              </w:rPr>
            </w:pPr>
          </w:p>
        </w:tc>
      </w:tr>
    </w:tbl>
    <w:p w14:paraId="3CDD00EA" w14:textId="77777777" w:rsidR="00EC43A0" w:rsidRDefault="00EC43A0" w:rsidP="00EC43A0">
      <w:pPr>
        <w:rPr>
          <w:rFonts w:ascii="Arial Narrow" w:hAnsi="Arial Narrow"/>
          <w:b/>
          <w:sz w:val="20"/>
          <w:szCs w:val="24"/>
        </w:rPr>
      </w:pPr>
    </w:p>
    <w:p w14:paraId="0578DEB6" w14:textId="62D63E3E" w:rsidR="00EC43A0" w:rsidRDefault="00EC43A0" w:rsidP="00EC43A0">
      <w:pPr>
        <w:rPr>
          <w:rFonts w:ascii="Arial Narrow" w:eastAsia="Times New Roman" w:hAnsi="Arial Narrow"/>
          <w:lang w:eastAsia="pl-PL"/>
        </w:rPr>
      </w:pPr>
      <w:r w:rsidRPr="000435FF">
        <w:rPr>
          <w:rFonts w:ascii="Arial Narrow" w:hAnsi="Arial Narrow"/>
          <w:b/>
          <w:sz w:val="20"/>
          <w:szCs w:val="24"/>
        </w:rPr>
        <w:t xml:space="preserve">* </w:t>
      </w:r>
      <w:r>
        <w:rPr>
          <w:rFonts w:ascii="Arial Narrow" w:eastAsia="Times New Roman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8C650F" wp14:editId="7F0DAE69">
                <wp:simplePos x="0" y="0"/>
                <wp:positionH relativeFrom="column">
                  <wp:posOffset>151083</wp:posOffset>
                </wp:positionH>
                <wp:positionV relativeFrom="paragraph">
                  <wp:posOffset>23372</wp:posOffset>
                </wp:positionV>
                <wp:extent cx="880280" cy="54591"/>
                <wp:effectExtent l="0" t="0" r="0" b="3175"/>
                <wp:wrapNone/>
                <wp:docPr id="1" name="Minu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280" cy="54591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030C84" id="Minus 1" o:spid="_x0000_s1026" style="position:absolute;margin-left:11.9pt;margin-top:1.85pt;width:69.3pt;height:4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80280,54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" path="m116681,20876r646918,l763599,33715r-646918,l116681,20876xe" fillcolor="#c0504d [3205]" strokecolor="#622423 [1605]" strokeweight="2pt">
                <v:path arrowok="t" o:connecttype="custom" o:connectlocs="116681,20876;763599,20876;763599,33715;116681,33715;116681,20876" o:connectangles="0,0,0,0,0"/>
              </v:shape>
            </w:pict>
          </mc:Fallback>
        </mc:AlternateContent>
      </w:r>
      <w:r>
        <w:rPr>
          <w:rFonts w:ascii="Arial Narrow" w:eastAsia="Times New Roman" w:hAnsi="Arial Narrow"/>
          <w:lang w:eastAsia="pl-PL"/>
        </w:rPr>
        <w:t xml:space="preserve">                             Granica wyznaczająca operacje mieszczące się w limicie wskazanym w naborze</w:t>
      </w:r>
      <w:r w:rsidR="00ED1B7F">
        <w:rPr>
          <w:rFonts w:ascii="Arial Narrow" w:eastAsia="Times New Roman" w:hAnsi="Arial Narrow"/>
          <w:lang w:eastAsia="pl-PL"/>
        </w:rPr>
        <w:t xml:space="preserve">. </w:t>
      </w:r>
      <w:bookmarkStart w:id="4" w:name="_GoBack"/>
      <w:bookmarkEnd w:id="4"/>
      <w:r w:rsidR="00ED1B7F">
        <w:rPr>
          <w:rFonts w:ascii="Arial Narrow" w:eastAsia="Times New Roman" w:hAnsi="Arial Narrow"/>
          <w:lang w:eastAsia="pl-PL"/>
        </w:rPr>
        <w:t xml:space="preserve">Wnioski znajdujące się poniżej </w:t>
      </w:r>
      <w:r w:rsidR="004A5914">
        <w:rPr>
          <w:rFonts w:ascii="Arial Narrow" w:eastAsia="Times New Roman" w:hAnsi="Arial Narrow"/>
          <w:lang w:eastAsia="pl-PL"/>
        </w:rPr>
        <w:t xml:space="preserve">wyznaczonej granicy stanowią </w:t>
      </w:r>
      <w:r w:rsidR="004A5914" w:rsidRPr="004A5914">
        <w:rPr>
          <w:rFonts w:ascii="Arial Narrow" w:eastAsia="Times New Roman" w:hAnsi="Arial Narrow"/>
          <w:b/>
          <w:u w:val="single"/>
          <w:lang w:eastAsia="pl-PL"/>
        </w:rPr>
        <w:t>LISTĘ REZERWOWĄ</w:t>
      </w:r>
      <w:r w:rsidR="004A5914">
        <w:rPr>
          <w:rFonts w:ascii="Arial Narrow" w:eastAsia="Times New Roman" w:hAnsi="Arial Narrow"/>
          <w:lang w:eastAsia="pl-PL"/>
        </w:rPr>
        <w:t>.</w:t>
      </w:r>
    </w:p>
    <w:p w14:paraId="137F23F8" w14:textId="25BD5AC4" w:rsidR="00FA0180" w:rsidRPr="006F6336" w:rsidRDefault="00E32C7A" w:rsidP="00D3604F">
      <w:pPr>
        <w:rPr>
          <w:rFonts w:ascii="Arial Narrow" w:eastAsia="Times New Roman" w:hAnsi="Arial Narrow"/>
          <w:lang w:eastAsia="pl-PL"/>
        </w:rPr>
      </w:pPr>
      <w:r>
        <w:rPr>
          <w:rFonts w:ascii="Arial Narrow" w:eastAsia="Times New Roman" w:hAnsi="Arial Narrow"/>
          <w:lang w:eastAsia="pl-PL"/>
        </w:rPr>
        <w:t>** odpowiednie skreślić</w:t>
      </w:r>
    </w:p>
    <w:sectPr w:rsidR="00FA0180" w:rsidRPr="006F6336" w:rsidSect="005B4D69">
      <w:headerReference w:type="default" r:id="rId8"/>
      <w:footerReference w:type="default" r:id="rId9"/>
      <w:pgSz w:w="16839" w:h="11907" w:orient="landscape" w:code="9"/>
      <w:pgMar w:top="397" w:right="851" w:bottom="39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BCAD7" w14:textId="77777777" w:rsidR="0066281A" w:rsidRDefault="0066281A" w:rsidP="00901561">
      <w:pPr>
        <w:spacing w:after="0" w:line="240" w:lineRule="auto"/>
      </w:pPr>
      <w:r>
        <w:separator/>
      </w:r>
    </w:p>
  </w:endnote>
  <w:endnote w:type="continuationSeparator" w:id="0">
    <w:p w14:paraId="6D7EB85F" w14:textId="77777777" w:rsidR="0066281A" w:rsidRDefault="0066281A" w:rsidP="009015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360E2B" w14:textId="013B618A" w:rsidR="000434E5" w:rsidRDefault="000434E5">
    <w:pPr>
      <w:pStyle w:val="Stopka"/>
    </w:pPr>
  </w:p>
  <w:p w14:paraId="0ECA49B6" w14:textId="77777777" w:rsidR="00EC1B5C" w:rsidRPr="007E31FC" w:rsidRDefault="00EC1B5C" w:rsidP="007E31FC">
    <w:pPr>
      <w:pStyle w:val="NormalnyWeb"/>
      <w:spacing w:before="0" w:beforeAutospacing="0" w:after="0" w:afterAutospacing="0"/>
      <w:jc w:val="center"/>
      <w:rPr>
        <w:color w:val="17365D" w:themeColor="text2" w:themeShade="B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1DAA21" w14:textId="77777777" w:rsidR="0066281A" w:rsidRDefault="0066281A" w:rsidP="00901561">
      <w:pPr>
        <w:spacing w:after="0" w:line="240" w:lineRule="auto"/>
      </w:pPr>
      <w:r>
        <w:separator/>
      </w:r>
    </w:p>
  </w:footnote>
  <w:footnote w:type="continuationSeparator" w:id="0">
    <w:p w14:paraId="045B5DA9" w14:textId="77777777" w:rsidR="0066281A" w:rsidRDefault="0066281A" w:rsidP="009015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FC30A" w14:textId="555FA6DF" w:rsidR="00807DE8" w:rsidRDefault="002940FC" w:rsidP="00807DE8">
    <w:pPr>
      <w:pStyle w:val="Nagwek"/>
      <w:tabs>
        <w:tab w:val="left" w:pos="2580"/>
        <w:tab w:val="left" w:pos="2985"/>
      </w:tabs>
      <w:spacing w:after="120" w:line="276" w:lineRule="auto"/>
      <w:ind w:left="2832"/>
      <w:rPr>
        <w:color w:val="4F81BD"/>
      </w:rPr>
    </w:pPr>
    <w:r>
      <w:rPr>
        <w:rFonts w:ascii="Verdana" w:hAnsi="Verdana"/>
        <w:noProof/>
        <w:color w:val="444444"/>
        <w:sz w:val="15"/>
        <w:szCs w:val="15"/>
        <w:lang w:eastAsia="pl-PL"/>
      </w:rPr>
      <w:drawing>
        <wp:anchor distT="0" distB="0" distL="114300" distR="114300" simplePos="0" relativeHeight="251658240" behindDoc="1" locked="0" layoutInCell="1" allowOverlap="1" wp14:anchorId="2F42DCC9" wp14:editId="331CC59D">
          <wp:simplePos x="0" y="0"/>
          <wp:positionH relativeFrom="column">
            <wp:posOffset>8555875</wp:posOffset>
          </wp:positionH>
          <wp:positionV relativeFrom="paragraph">
            <wp:posOffset>-179004</wp:posOffset>
          </wp:positionV>
          <wp:extent cx="629285" cy="617220"/>
          <wp:effectExtent l="0" t="0" r="0" b="0"/>
          <wp:wrapNone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4F81BD"/>
        <w:lang w:eastAsia="pl-PL"/>
      </w:rPr>
      <w:drawing>
        <wp:anchor distT="0" distB="0" distL="114300" distR="114300" simplePos="0" relativeHeight="251650048" behindDoc="1" locked="0" layoutInCell="1" allowOverlap="1" wp14:anchorId="71D5F385" wp14:editId="37EC2D34">
          <wp:simplePos x="0" y="0"/>
          <wp:positionH relativeFrom="column">
            <wp:posOffset>3929669</wp:posOffset>
          </wp:positionH>
          <wp:positionV relativeFrom="paragraph">
            <wp:posOffset>-152400</wp:posOffset>
          </wp:positionV>
          <wp:extent cx="1638935" cy="558165"/>
          <wp:effectExtent l="0" t="0" r="0" b="0"/>
          <wp:wrapNone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73600" behindDoc="1" locked="0" layoutInCell="1" allowOverlap="1" wp14:anchorId="7A8EEF57" wp14:editId="5880D96F">
          <wp:simplePos x="0" y="0"/>
          <wp:positionH relativeFrom="column">
            <wp:posOffset>248425</wp:posOffset>
          </wp:positionH>
          <wp:positionV relativeFrom="paragraph">
            <wp:posOffset>-361315</wp:posOffset>
          </wp:positionV>
          <wp:extent cx="1211580" cy="912495"/>
          <wp:effectExtent l="0" t="0" r="7620" b="1905"/>
          <wp:wrapNone/>
          <wp:docPr id="4" name="Obraz 4" descr="F:\LOGOTYPY\UE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TYPY\UE[1].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anchor distT="0" distB="0" distL="114300" distR="114300" simplePos="0" relativeHeight="251664384" behindDoc="1" locked="0" layoutInCell="1" allowOverlap="1" wp14:anchorId="622268D7" wp14:editId="5D1CE110">
          <wp:simplePos x="0" y="0"/>
          <wp:positionH relativeFrom="column">
            <wp:posOffset>12587101</wp:posOffset>
          </wp:positionH>
          <wp:positionV relativeFrom="paragraph">
            <wp:posOffset>-249489</wp:posOffset>
          </wp:positionV>
          <wp:extent cx="989330" cy="647700"/>
          <wp:effectExtent l="0" t="0" r="1270" b="0"/>
          <wp:wrapNone/>
          <wp:docPr id="24" name="Obraz 24" descr="C:\Users\Natalia.Szczepanska\Desktop\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.Szczepanska\Desktop\prow-2014-2020-logo-kolor_0.jpg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33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7DE8">
      <w:rPr>
        <w:noProof/>
        <w:color w:val="4F81BD"/>
        <w:lang w:eastAsia="pl-PL"/>
      </w:rPr>
      <w:t xml:space="preserve">    </w:t>
    </w:r>
    <w:r w:rsidR="00807DE8">
      <w:t xml:space="preserve">  </w:t>
    </w:r>
    <w:r w:rsidR="00807DE8">
      <w:tab/>
      <w:t xml:space="preserve">         </w:t>
    </w:r>
    <w:r w:rsidR="00807DE8">
      <w:rPr>
        <w:rFonts w:ascii="Verdana" w:hAnsi="Verdana"/>
        <w:noProof/>
        <w:color w:val="444444"/>
        <w:sz w:val="15"/>
        <w:szCs w:val="15"/>
      </w:rPr>
      <w:t xml:space="preserve">    </w:t>
    </w:r>
    <w:r w:rsidR="00807DE8">
      <w:rPr>
        <w:rFonts w:ascii="Verdana" w:hAnsi="Verdana"/>
        <w:noProof/>
        <w:color w:val="444444"/>
        <w:sz w:val="15"/>
        <w:szCs w:val="15"/>
        <w:lang w:eastAsia="pl-PL"/>
      </w:rPr>
      <w:t xml:space="preserve">                   </w:t>
    </w:r>
  </w:p>
  <w:p w14:paraId="421A1007" w14:textId="77777777" w:rsidR="00807DE8" w:rsidRDefault="00807DE8">
    <w:pPr>
      <w:pStyle w:val="Nagwek"/>
    </w:pPr>
  </w:p>
  <w:p w14:paraId="7CE5BBA0" w14:textId="77777777" w:rsidR="00EC1B5C" w:rsidRDefault="00EC1B5C" w:rsidP="0086120B">
    <w:pPr>
      <w:pStyle w:val="Nagwek"/>
      <w:tabs>
        <w:tab w:val="left" w:pos="92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E44EC"/>
    <w:multiLevelType w:val="hybridMultilevel"/>
    <w:tmpl w:val="B57CDC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6C0"/>
    <w:rsid w:val="00001B73"/>
    <w:rsid w:val="000319B0"/>
    <w:rsid w:val="000434E5"/>
    <w:rsid w:val="000B05A4"/>
    <w:rsid w:val="00100585"/>
    <w:rsid w:val="00143046"/>
    <w:rsid w:val="001675B7"/>
    <w:rsid w:val="001B12B2"/>
    <w:rsid w:val="001C78BA"/>
    <w:rsid w:val="00246F96"/>
    <w:rsid w:val="0025196D"/>
    <w:rsid w:val="00261512"/>
    <w:rsid w:val="00276A99"/>
    <w:rsid w:val="0028602D"/>
    <w:rsid w:val="002940FC"/>
    <w:rsid w:val="002C04CD"/>
    <w:rsid w:val="002C175A"/>
    <w:rsid w:val="003368DB"/>
    <w:rsid w:val="00342E27"/>
    <w:rsid w:val="00363E9D"/>
    <w:rsid w:val="00394EF5"/>
    <w:rsid w:val="003A6C93"/>
    <w:rsid w:val="003F5129"/>
    <w:rsid w:val="004266C0"/>
    <w:rsid w:val="00436F6B"/>
    <w:rsid w:val="0044198C"/>
    <w:rsid w:val="00496378"/>
    <w:rsid w:val="004A5914"/>
    <w:rsid w:val="004B4CAA"/>
    <w:rsid w:val="004E4358"/>
    <w:rsid w:val="00591E99"/>
    <w:rsid w:val="005B4D69"/>
    <w:rsid w:val="0066281A"/>
    <w:rsid w:val="00671D75"/>
    <w:rsid w:val="0067664F"/>
    <w:rsid w:val="006B1356"/>
    <w:rsid w:val="006B37A3"/>
    <w:rsid w:val="006E2B6B"/>
    <w:rsid w:val="006F6336"/>
    <w:rsid w:val="00736E52"/>
    <w:rsid w:val="007D1593"/>
    <w:rsid w:val="007E31FC"/>
    <w:rsid w:val="007F46FA"/>
    <w:rsid w:val="00807DE8"/>
    <w:rsid w:val="00811109"/>
    <w:rsid w:val="00814AF8"/>
    <w:rsid w:val="0086120B"/>
    <w:rsid w:val="00870BEE"/>
    <w:rsid w:val="0088503F"/>
    <w:rsid w:val="008C1886"/>
    <w:rsid w:val="008F629F"/>
    <w:rsid w:val="00901561"/>
    <w:rsid w:val="00912E7A"/>
    <w:rsid w:val="00943986"/>
    <w:rsid w:val="00977EA9"/>
    <w:rsid w:val="00A03238"/>
    <w:rsid w:val="00A30FC1"/>
    <w:rsid w:val="00A35F9A"/>
    <w:rsid w:val="00A46F1F"/>
    <w:rsid w:val="00B21EC5"/>
    <w:rsid w:val="00B224C5"/>
    <w:rsid w:val="00B51939"/>
    <w:rsid w:val="00C47D5D"/>
    <w:rsid w:val="00C6196E"/>
    <w:rsid w:val="00CA2A80"/>
    <w:rsid w:val="00CB0A87"/>
    <w:rsid w:val="00CD4571"/>
    <w:rsid w:val="00D02B27"/>
    <w:rsid w:val="00D06B6F"/>
    <w:rsid w:val="00D34EAF"/>
    <w:rsid w:val="00D3604F"/>
    <w:rsid w:val="00D441EE"/>
    <w:rsid w:val="00DE1C9F"/>
    <w:rsid w:val="00DF141A"/>
    <w:rsid w:val="00E14F70"/>
    <w:rsid w:val="00E32C7A"/>
    <w:rsid w:val="00EB5901"/>
    <w:rsid w:val="00EC1B5C"/>
    <w:rsid w:val="00EC43A0"/>
    <w:rsid w:val="00ED1B7F"/>
    <w:rsid w:val="00F0597D"/>
    <w:rsid w:val="00F130BF"/>
    <w:rsid w:val="00F42F33"/>
    <w:rsid w:val="00F45DAF"/>
    <w:rsid w:val="00F56B41"/>
    <w:rsid w:val="00FA0180"/>
    <w:rsid w:val="00FB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11678A"/>
  <w15:docId w15:val="{9A23B670-8BE1-427C-875A-72D3FD4A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EB5901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0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1561"/>
  </w:style>
  <w:style w:type="paragraph" w:styleId="Stopka">
    <w:name w:val="footer"/>
    <w:basedOn w:val="Normalny"/>
    <w:link w:val="StopkaZnak"/>
    <w:uiPriority w:val="99"/>
    <w:unhideWhenUsed/>
    <w:rsid w:val="00901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1561"/>
  </w:style>
  <w:style w:type="character" w:styleId="Hipercze">
    <w:name w:val="Hyperlink"/>
    <w:basedOn w:val="Domylnaczcionkaakapitu"/>
    <w:uiPriority w:val="99"/>
    <w:unhideWhenUsed/>
    <w:rsid w:val="00901561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6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6F6B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DE1C9F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19B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319B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319B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E31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E31FC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EB5901"/>
    <w:rPr>
      <w:rFonts w:ascii="Times New Roman" w:eastAsia="Calibri" w:hAnsi="Times New Roman" w:cs="Times New Roman"/>
      <w:b/>
      <w:sz w:val="24"/>
    </w:rPr>
  </w:style>
  <w:style w:type="table" w:styleId="Tabela-Siatka">
    <w:name w:val="Table Grid"/>
    <w:basedOn w:val="Standardowy"/>
    <w:uiPriority w:val="59"/>
    <w:rsid w:val="00EB5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3604F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70B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0B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0B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0B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0B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45187-1E7D-4C7A-B9A9-F5C7971C3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Natalia.Szczepanska</dc:creator>
  <cp:lastModifiedBy>KST-LGD</cp:lastModifiedBy>
  <cp:revision>5</cp:revision>
  <cp:lastPrinted>2017-12-19T09:10:00Z</cp:lastPrinted>
  <dcterms:created xsi:type="dcterms:W3CDTF">2018-03-13T14:19:00Z</dcterms:created>
  <dcterms:modified xsi:type="dcterms:W3CDTF">2018-05-02T13:20:00Z</dcterms:modified>
</cp:coreProperties>
</file>